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9C950" w14:textId="7AA59542" w:rsidR="002D21B1" w:rsidRPr="00BA0E97" w:rsidRDefault="002D21B1" w:rsidP="002D21B1">
      <w:pPr>
        <w:pStyle w:val="NoSpacing"/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BA0E97">
        <w:rPr>
          <w:rFonts w:ascii="Book Antiqua" w:hAnsi="Book Antiqua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9264" behindDoc="1" locked="0" layoutInCell="1" allowOverlap="1" wp14:anchorId="1676578F" wp14:editId="59DC7C9E">
            <wp:simplePos x="0" y="0"/>
            <wp:positionH relativeFrom="column">
              <wp:posOffset>2352040</wp:posOffset>
            </wp:positionH>
            <wp:positionV relativeFrom="paragraph">
              <wp:posOffset>1270</wp:posOffset>
            </wp:positionV>
            <wp:extent cx="1048385" cy="1161415"/>
            <wp:effectExtent l="0" t="0" r="0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CDD06" w14:textId="77777777" w:rsidR="002D21B1" w:rsidRPr="00BA0E97" w:rsidRDefault="002D21B1" w:rsidP="002D21B1">
      <w:pPr>
        <w:pStyle w:val="NoSpacing"/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14:paraId="18381CA7" w14:textId="77777777" w:rsidR="002D21B1" w:rsidRPr="00BA0E97" w:rsidRDefault="002D21B1" w:rsidP="002D21B1">
      <w:pPr>
        <w:pStyle w:val="NoSpacing"/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14:paraId="3BAFF4AE" w14:textId="77777777" w:rsidR="002D21B1" w:rsidRPr="00BA0E97" w:rsidRDefault="002D21B1" w:rsidP="002D21B1">
      <w:pPr>
        <w:pStyle w:val="NoSpacing"/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14:paraId="684A9206" w14:textId="77777777" w:rsidR="002D21B1" w:rsidRPr="00BA0E97" w:rsidRDefault="002D21B1" w:rsidP="002D21B1">
      <w:pPr>
        <w:pStyle w:val="NoSpacing"/>
        <w:jc w:val="center"/>
        <w:rPr>
          <w:rFonts w:ascii="Book Antiqua" w:hAnsi="Book Antiqua"/>
          <w:b/>
          <w:sz w:val="24"/>
          <w:szCs w:val="24"/>
          <w:lang w:val="sq-AL"/>
        </w:rPr>
      </w:pPr>
      <w:bookmarkStart w:id="0" w:name="OLE_LINK2"/>
      <w:bookmarkStart w:id="1" w:name="OLE_LINK3"/>
    </w:p>
    <w:p w14:paraId="0FD0CFB7" w14:textId="77777777" w:rsidR="002D21B1" w:rsidRPr="00BA0E97" w:rsidRDefault="002D21B1" w:rsidP="002D21B1">
      <w:pPr>
        <w:pStyle w:val="NoSpacing"/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14:paraId="58BD69A9" w14:textId="77777777" w:rsidR="002D21B1" w:rsidRPr="00BA0E97" w:rsidRDefault="002D21B1" w:rsidP="002D21B1">
      <w:pPr>
        <w:pStyle w:val="NoSpacing"/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14:paraId="758B4B7D" w14:textId="77777777" w:rsidR="002D21B1" w:rsidRPr="00BA0E97" w:rsidRDefault="002D21B1" w:rsidP="002D21B1">
      <w:pPr>
        <w:pStyle w:val="NoSpacing"/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BA0E97">
        <w:rPr>
          <w:rFonts w:ascii="Book Antiqua" w:hAnsi="Book Antiqua"/>
          <w:b/>
          <w:sz w:val="24"/>
          <w:szCs w:val="24"/>
          <w:lang w:val="sq-AL"/>
        </w:rPr>
        <w:t>Republika e Kosovës</w:t>
      </w:r>
    </w:p>
    <w:p w14:paraId="7BDBE51B" w14:textId="77777777" w:rsidR="002D21B1" w:rsidRPr="00BA0E97" w:rsidRDefault="002D21B1" w:rsidP="002D21B1">
      <w:pPr>
        <w:pStyle w:val="NoSpacing"/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BA0E97">
        <w:rPr>
          <w:rFonts w:ascii="Book Antiqua" w:hAnsi="Book Antiqua"/>
          <w:b/>
          <w:sz w:val="24"/>
          <w:szCs w:val="24"/>
          <w:lang w:val="sq-AL"/>
        </w:rPr>
        <w:t>Republika Kosova-Republic of Kosovo</w:t>
      </w:r>
    </w:p>
    <w:p w14:paraId="3DF12FD3" w14:textId="77777777" w:rsidR="002D21B1" w:rsidRPr="00BA0E97" w:rsidRDefault="002D21B1" w:rsidP="002D21B1">
      <w:pPr>
        <w:pStyle w:val="NoSpacing"/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BA0E97">
        <w:rPr>
          <w:rFonts w:ascii="Book Antiqua" w:hAnsi="Book Antiqua"/>
          <w:b/>
          <w:sz w:val="24"/>
          <w:szCs w:val="24"/>
          <w:lang w:val="sq-AL"/>
        </w:rPr>
        <w:t>Qeveria –Vlada-Government</w:t>
      </w:r>
      <w:bookmarkEnd w:id="0"/>
      <w:bookmarkEnd w:id="1"/>
    </w:p>
    <w:p w14:paraId="68C48499" w14:textId="77777777" w:rsidR="002D21B1" w:rsidRPr="00BA0E97" w:rsidRDefault="002D21B1" w:rsidP="002D21B1">
      <w:pPr>
        <w:pStyle w:val="NoSpacing"/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BA0E97">
        <w:rPr>
          <w:rFonts w:ascii="Book Antiqua" w:hAnsi="Book Antiqua"/>
          <w:b/>
          <w:sz w:val="24"/>
          <w:szCs w:val="24"/>
          <w:lang w:val="sq-AL"/>
        </w:rPr>
        <w:t>Ministria e Drejtësisë – Ministarstvo Pravde – Ministry of Justice</w:t>
      </w:r>
    </w:p>
    <w:p w14:paraId="3D5BF957" w14:textId="77777777" w:rsidR="002D21B1" w:rsidRPr="00BA0E97" w:rsidRDefault="002D21B1" w:rsidP="00B07F1B">
      <w:pPr>
        <w:jc w:val="center"/>
        <w:rPr>
          <w:rFonts w:ascii="Book Antiqua" w:hAnsi="Book Antiqua"/>
          <w:b/>
          <w:sz w:val="28"/>
          <w:szCs w:val="28"/>
        </w:rPr>
      </w:pPr>
    </w:p>
    <w:p w14:paraId="0C795BE5" w14:textId="5E73D101" w:rsidR="002D21B1" w:rsidRPr="00BA0E97" w:rsidRDefault="002D21B1" w:rsidP="00B07F1B">
      <w:pPr>
        <w:jc w:val="center"/>
        <w:rPr>
          <w:rFonts w:ascii="Book Antiqua" w:hAnsi="Book Antiqua"/>
          <w:b/>
          <w:sz w:val="28"/>
          <w:szCs w:val="28"/>
        </w:rPr>
      </w:pPr>
      <w:r w:rsidRPr="00BA0E97">
        <w:rPr>
          <w:rFonts w:ascii="Book Antiqua" w:hAnsi="Book Antiqua"/>
          <w:b/>
          <w:sz w:val="28"/>
          <w:szCs w:val="28"/>
        </w:rPr>
        <w:t>Shkalla e arrit</w:t>
      </w:r>
      <w:r w:rsidR="001662E3">
        <w:rPr>
          <w:rFonts w:ascii="Book Antiqua" w:hAnsi="Book Antiqua"/>
          <w:b/>
          <w:sz w:val="28"/>
          <w:szCs w:val="28"/>
        </w:rPr>
        <w:t>shm</w:t>
      </w:r>
      <w:r w:rsidR="000A5296">
        <w:rPr>
          <w:rFonts w:ascii="Book Antiqua" w:hAnsi="Book Antiqua"/>
          <w:b/>
          <w:sz w:val="28"/>
          <w:szCs w:val="28"/>
        </w:rPr>
        <w:t>ë</w:t>
      </w:r>
      <w:r w:rsidR="001662E3">
        <w:rPr>
          <w:rFonts w:ascii="Book Antiqua" w:hAnsi="Book Antiqua"/>
          <w:b/>
          <w:sz w:val="28"/>
          <w:szCs w:val="28"/>
        </w:rPr>
        <w:t>ris</w:t>
      </w:r>
      <w:r w:rsidR="000A5296">
        <w:rPr>
          <w:rFonts w:ascii="Book Antiqua" w:hAnsi="Book Antiqua"/>
          <w:b/>
          <w:sz w:val="28"/>
          <w:szCs w:val="28"/>
        </w:rPr>
        <w:t>ë</w:t>
      </w:r>
      <w:r w:rsidR="001662E3">
        <w:rPr>
          <w:rFonts w:ascii="Book Antiqua" w:hAnsi="Book Antiqua"/>
          <w:b/>
          <w:sz w:val="28"/>
          <w:szCs w:val="28"/>
        </w:rPr>
        <w:t xml:space="preserve"> n</w:t>
      </w:r>
      <w:r w:rsidR="000A5296">
        <w:rPr>
          <w:rFonts w:ascii="Book Antiqua" w:hAnsi="Book Antiqua"/>
          <w:b/>
          <w:sz w:val="28"/>
          <w:szCs w:val="28"/>
        </w:rPr>
        <w:t>ë</w:t>
      </w:r>
      <w:r w:rsidR="001662E3">
        <w:rPr>
          <w:rFonts w:ascii="Book Antiqua" w:hAnsi="Book Antiqua"/>
          <w:b/>
          <w:sz w:val="28"/>
          <w:szCs w:val="28"/>
        </w:rPr>
        <w:t xml:space="preserve"> p</w:t>
      </w:r>
      <w:r w:rsidR="000A5296">
        <w:rPr>
          <w:rFonts w:ascii="Book Antiqua" w:hAnsi="Book Antiqua"/>
          <w:b/>
          <w:sz w:val="28"/>
          <w:szCs w:val="28"/>
        </w:rPr>
        <w:t>ë</w:t>
      </w:r>
      <w:r w:rsidR="001662E3">
        <w:rPr>
          <w:rFonts w:ascii="Book Antiqua" w:hAnsi="Book Antiqua"/>
          <w:b/>
          <w:sz w:val="28"/>
          <w:szCs w:val="28"/>
        </w:rPr>
        <w:t>rmbushjen e</w:t>
      </w:r>
      <w:r w:rsidR="000A5296">
        <w:rPr>
          <w:rFonts w:ascii="Book Antiqua" w:hAnsi="Book Antiqua"/>
          <w:b/>
          <w:sz w:val="28"/>
          <w:szCs w:val="28"/>
        </w:rPr>
        <w:t xml:space="preserve"> aktiviteteve nga</w:t>
      </w:r>
      <w:r w:rsidR="001662E3">
        <w:rPr>
          <w:rFonts w:ascii="Book Antiqua" w:hAnsi="Book Antiqua"/>
          <w:b/>
          <w:sz w:val="28"/>
          <w:szCs w:val="28"/>
        </w:rPr>
        <w:t xml:space="preserve"> </w:t>
      </w:r>
      <w:r w:rsidR="001662E3" w:rsidRPr="001662E3">
        <w:rPr>
          <w:rFonts w:ascii="Book Antiqua" w:hAnsi="Book Antiqua"/>
          <w:b/>
          <w:sz w:val="28"/>
          <w:szCs w:val="28"/>
        </w:rPr>
        <w:t>Programi Kombëtarë për Zbatimin e Marrëveshjes së Stabilizim Asociimit</w:t>
      </w:r>
      <w:r w:rsidRPr="00BA0E97">
        <w:rPr>
          <w:rFonts w:ascii="Book Antiqua" w:hAnsi="Book Antiqua"/>
          <w:b/>
          <w:sz w:val="28"/>
          <w:szCs w:val="28"/>
        </w:rPr>
        <w:t xml:space="preserve">, </w:t>
      </w:r>
      <w:r w:rsidR="001662E3" w:rsidRPr="001662E3">
        <w:rPr>
          <w:rFonts w:ascii="Book Antiqua" w:hAnsi="Book Antiqua"/>
          <w:b/>
          <w:sz w:val="28"/>
          <w:szCs w:val="28"/>
        </w:rPr>
        <w:t>Plani</w:t>
      </w:r>
      <w:r w:rsidR="001662E3">
        <w:rPr>
          <w:rFonts w:ascii="Book Antiqua" w:hAnsi="Book Antiqua"/>
          <w:b/>
          <w:sz w:val="28"/>
          <w:szCs w:val="28"/>
        </w:rPr>
        <w:t>t Vjetor të</w:t>
      </w:r>
      <w:r w:rsidR="001662E3" w:rsidRPr="001662E3">
        <w:rPr>
          <w:rFonts w:ascii="Book Antiqua" w:hAnsi="Book Antiqua"/>
          <w:b/>
          <w:sz w:val="28"/>
          <w:szCs w:val="28"/>
        </w:rPr>
        <w:t xml:space="preserve"> Punës së Qeverisë</w:t>
      </w:r>
      <w:r w:rsidRPr="00BA0E97">
        <w:rPr>
          <w:rFonts w:ascii="Book Antiqua" w:hAnsi="Book Antiqua"/>
          <w:b/>
          <w:sz w:val="28"/>
          <w:szCs w:val="28"/>
        </w:rPr>
        <w:t xml:space="preserve"> dhe </w:t>
      </w:r>
      <w:r w:rsidR="001662E3" w:rsidRPr="001662E3">
        <w:rPr>
          <w:rFonts w:ascii="Book Antiqua" w:hAnsi="Book Antiqua"/>
          <w:b/>
          <w:sz w:val="28"/>
          <w:szCs w:val="28"/>
        </w:rPr>
        <w:t>Plani</w:t>
      </w:r>
      <w:r w:rsidR="000D5F90">
        <w:rPr>
          <w:rFonts w:ascii="Book Antiqua" w:hAnsi="Book Antiqua"/>
          <w:b/>
          <w:sz w:val="28"/>
          <w:szCs w:val="28"/>
        </w:rPr>
        <w:t>t Zhvillimor Strategjik të</w:t>
      </w:r>
      <w:r w:rsidR="001662E3" w:rsidRPr="001662E3">
        <w:rPr>
          <w:rFonts w:ascii="Book Antiqua" w:hAnsi="Book Antiqua"/>
          <w:b/>
          <w:sz w:val="28"/>
          <w:szCs w:val="28"/>
        </w:rPr>
        <w:t xml:space="preserve"> Ministrisë së Drejtësisë 2018-2021</w:t>
      </w:r>
    </w:p>
    <w:p w14:paraId="26C71924" w14:textId="77777777" w:rsidR="002D21B1" w:rsidRPr="00BA0E97" w:rsidRDefault="002D21B1" w:rsidP="002D21B1">
      <w:pPr>
        <w:rPr>
          <w:rFonts w:ascii="Book Antiqua" w:hAnsi="Book Antiqua"/>
          <w:b/>
          <w:sz w:val="24"/>
          <w:szCs w:val="28"/>
        </w:rPr>
      </w:pPr>
    </w:p>
    <w:p w14:paraId="174EDED3" w14:textId="126CBF62" w:rsidR="002D21B1" w:rsidRPr="00BA0E97" w:rsidRDefault="002D21B1" w:rsidP="000A5296">
      <w:pPr>
        <w:jc w:val="both"/>
        <w:rPr>
          <w:rFonts w:ascii="Book Antiqua" w:hAnsi="Book Antiqua"/>
          <w:sz w:val="24"/>
          <w:szCs w:val="28"/>
        </w:rPr>
      </w:pPr>
      <w:r w:rsidRPr="00BA0E97">
        <w:rPr>
          <w:rFonts w:ascii="Book Antiqua" w:hAnsi="Book Antiqua"/>
          <w:b/>
          <w:sz w:val="24"/>
          <w:szCs w:val="28"/>
        </w:rPr>
        <w:t>Prishtin</w:t>
      </w:r>
      <w:r w:rsidR="000A5296">
        <w:rPr>
          <w:rFonts w:ascii="Book Antiqua" w:hAnsi="Book Antiqua"/>
          <w:b/>
          <w:sz w:val="24"/>
          <w:szCs w:val="28"/>
        </w:rPr>
        <w:t>ë</w:t>
      </w:r>
      <w:r w:rsidRPr="00BA0E97">
        <w:rPr>
          <w:rFonts w:ascii="Book Antiqua" w:hAnsi="Book Antiqua"/>
          <w:b/>
          <w:sz w:val="24"/>
          <w:szCs w:val="28"/>
        </w:rPr>
        <w:t>, shtator 2018-</w:t>
      </w:r>
      <w:r w:rsidRPr="00BA0E97">
        <w:rPr>
          <w:rFonts w:ascii="Book Antiqua" w:hAnsi="Book Antiqua"/>
          <w:sz w:val="24"/>
          <w:szCs w:val="28"/>
        </w:rPr>
        <w:t xml:space="preserve"> Ministria e Drejt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>sis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mbetet e p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>rkushtuar n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p</w:t>
      </w:r>
      <w:r w:rsidR="000A5296">
        <w:rPr>
          <w:rFonts w:ascii="Book Antiqua" w:hAnsi="Book Antiqua"/>
          <w:sz w:val="24"/>
          <w:szCs w:val="28"/>
        </w:rPr>
        <w:t>ë</w:t>
      </w:r>
      <w:r w:rsidR="003E5C38">
        <w:rPr>
          <w:rFonts w:ascii="Book Antiqua" w:hAnsi="Book Antiqua"/>
          <w:sz w:val="24"/>
          <w:szCs w:val="28"/>
        </w:rPr>
        <w:t>rmb</w:t>
      </w:r>
      <w:r w:rsidRPr="00BA0E97">
        <w:rPr>
          <w:rFonts w:ascii="Book Antiqua" w:hAnsi="Book Antiqua"/>
          <w:sz w:val="24"/>
          <w:szCs w:val="28"/>
        </w:rPr>
        <w:t>ushjen e obligimeve q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ka nga dokumentet e r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>nd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>sishme t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Qeveris</w:t>
      </w:r>
      <w:r w:rsidR="000A5296">
        <w:rPr>
          <w:rFonts w:ascii="Book Antiqua" w:hAnsi="Book Antiqua"/>
          <w:sz w:val="24"/>
          <w:szCs w:val="28"/>
        </w:rPr>
        <w:t>ë</w:t>
      </w:r>
      <w:r w:rsidR="003E5C38">
        <w:rPr>
          <w:rFonts w:ascii="Book Antiqua" w:hAnsi="Book Antiqua"/>
          <w:sz w:val="24"/>
          <w:szCs w:val="28"/>
        </w:rPr>
        <w:t>,</w:t>
      </w:r>
      <w:r w:rsidR="000A5296">
        <w:rPr>
          <w:rFonts w:ascii="Book Antiqua" w:hAnsi="Book Antiqua"/>
          <w:sz w:val="24"/>
          <w:szCs w:val="28"/>
        </w:rPr>
        <w:t xml:space="preserve"> siç janë: </w:t>
      </w:r>
      <w:r w:rsidR="000A5296" w:rsidRPr="000A5296">
        <w:rPr>
          <w:rFonts w:ascii="Book Antiqua" w:hAnsi="Book Antiqua"/>
          <w:sz w:val="24"/>
          <w:szCs w:val="28"/>
        </w:rPr>
        <w:t>Programi Kombëtarë për Zbatimin e Marrëveshjes</w:t>
      </w:r>
      <w:r w:rsidR="000A5296">
        <w:rPr>
          <w:rFonts w:ascii="Book Antiqua" w:hAnsi="Book Antiqua"/>
          <w:sz w:val="24"/>
          <w:szCs w:val="28"/>
        </w:rPr>
        <w:t xml:space="preserve"> së Stabilizim Asociimit, Plani Vjetor i</w:t>
      </w:r>
      <w:r w:rsidR="000A5296" w:rsidRPr="000A5296">
        <w:rPr>
          <w:rFonts w:ascii="Book Antiqua" w:hAnsi="Book Antiqua"/>
          <w:sz w:val="24"/>
          <w:szCs w:val="28"/>
        </w:rPr>
        <w:t xml:space="preserve"> Punës së Qeverisë dhe Plani Zhvillimor Strategjik i Ministrisë së Drejtësisë</w:t>
      </w:r>
      <w:r w:rsidR="003E5C38">
        <w:rPr>
          <w:rFonts w:ascii="Book Antiqua" w:hAnsi="Book Antiqua"/>
          <w:sz w:val="24"/>
          <w:szCs w:val="28"/>
        </w:rPr>
        <w:t>,</w:t>
      </w:r>
      <w:r w:rsidR="000A5296" w:rsidRPr="000A5296">
        <w:rPr>
          <w:rFonts w:ascii="Book Antiqua" w:hAnsi="Book Antiqua"/>
          <w:sz w:val="24"/>
          <w:szCs w:val="28"/>
        </w:rPr>
        <w:t xml:space="preserve"> 2018-2021</w:t>
      </w:r>
      <w:r w:rsidRPr="00BA0E97">
        <w:rPr>
          <w:rFonts w:ascii="Book Antiqua" w:hAnsi="Book Antiqua"/>
          <w:sz w:val="24"/>
          <w:szCs w:val="28"/>
        </w:rPr>
        <w:t>.</w:t>
      </w:r>
    </w:p>
    <w:p w14:paraId="7384B82E" w14:textId="70F6D369" w:rsidR="00A85F26" w:rsidRPr="00BA0E97" w:rsidRDefault="00A85F26" w:rsidP="000A5296">
      <w:pPr>
        <w:jc w:val="both"/>
        <w:rPr>
          <w:rFonts w:ascii="Book Antiqua" w:hAnsi="Book Antiqua"/>
          <w:sz w:val="24"/>
          <w:szCs w:val="28"/>
        </w:rPr>
      </w:pPr>
      <w:r w:rsidRPr="00BA0E97">
        <w:rPr>
          <w:rFonts w:ascii="Book Antiqua" w:hAnsi="Book Antiqua"/>
          <w:sz w:val="24"/>
          <w:szCs w:val="28"/>
        </w:rPr>
        <w:t>Ky Raport</w:t>
      </w:r>
      <w:r w:rsidR="003E5C38">
        <w:rPr>
          <w:rFonts w:ascii="Book Antiqua" w:hAnsi="Book Antiqua"/>
          <w:sz w:val="24"/>
          <w:szCs w:val="28"/>
        </w:rPr>
        <w:t>,</w:t>
      </w:r>
      <w:r w:rsidRPr="00BA0E97">
        <w:rPr>
          <w:rFonts w:ascii="Book Antiqua" w:hAnsi="Book Antiqua"/>
          <w:sz w:val="24"/>
          <w:szCs w:val="28"/>
        </w:rPr>
        <w:t xml:space="preserve"> paraqet shkall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>n e arritshm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>ris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n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p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>rmbushjen e k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>tyre obligimeve, t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paraqitura edhe me grafikone t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ndryshme.</w:t>
      </w:r>
    </w:p>
    <w:p w14:paraId="16900F2A" w14:textId="55B7F5AC" w:rsidR="00A85F26" w:rsidRPr="00BA0E97" w:rsidRDefault="00A85F26" w:rsidP="000A5296">
      <w:pPr>
        <w:jc w:val="both"/>
        <w:rPr>
          <w:rFonts w:ascii="Book Antiqua" w:hAnsi="Book Antiqua"/>
          <w:sz w:val="24"/>
          <w:szCs w:val="28"/>
        </w:rPr>
      </w:pPr>
      <w:r w:rsidRPr="00BA0E97">
        <w:rPr>
          <w:rFonts w:ascii="Book Antiqua" w:hAnsi="Book Antiqua"/>
          <w:sz w:val="24"/>
          <w:szCs w:val="28"/>
        </w:rPr>
        <w:t>Raporti i takon periudh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>s janar-</w:t>
      </w:r>
      <w:r w:rsidR="00923631">
        <w:rPr>
          <w:rFonts w:ascii="Book Antiqua" w:hAnsi="Book Antiqua"/>
          <w:sz w:val="24"/>
          <w:szCs w:val="28"/>
        </w:rPr>
        <w:t>gusht</w:t>
      </w:r>
      <w:r w:rsidRPr="00BA0E97">
        <w:rPr>
          <w:rFonts w:ascii="Book Antiqua" w:hAnsi="Book Antiqua"/>
          <w:sz w:val="24"/>
          <w:szCs w:val="28"/>
        </w:rPr>
        <w:t xml:space="preserve"> 2018</w:t>
      </w:r>
      <w:r w:rsidR="006D03E2">
        <w:rPr>
          <w:rFonts w:ascii="Book Antiqua" w:hAnsi="Book Antiqua"/>
          <w:sz w:val="24"/>
          <w:szCs w:val="28"/>
        </w:rPr>
        <w:t>,</w:t>
      </w:r>
      <w:r w:rsidRPr="00BA0E97">
        <w:rPr>
          <w:rFonts w:ascii="Book Antiqua" w:hAnsi="Book Antiqua"/>
          <w:sz w:val="24"/>
          <w:szCs w:val="28"/>
        </w:rPr>
        <w:t xml:space="preserve"> dhe 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>sht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i ndar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edhe n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baz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t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arritshm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>ris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s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</w:t>
      </w:r>
      <w:r w:rsidR="00923631">
        <w:rPr>
          <w:rFonts w:ascii="Book Antiqua" w:hAnsi="Book Antiqua"/>
          <w:sz w:val="24"/>
          <w:szCs w:val="28"/>
        </w:rPr>
        <w:t xml:space="preserve">agjencive dhe </w:t>
      </w:r>
      <w:r w:rsidRPr="00BA0E97">
        <w:rPr>
          <w:rFonts w:ascii="Book Antiqua" w:hAnsi="Book Antiqua"/>
          <w:sz w:val="24"/>
          <w:szCs w:val="28"/>
        </w:rPr>
        <w:t>departamenteve individuale.</w:t>
      </w:r>
    </w:p>
    <w:p w14:paraId="3777F163" w14:textId="7FFB74FA" w:rsidR="00A85F26" w:rsidRPr="00BA0E97" w:rsidRDefault="00A85F26" w:rsidP="000A5296">
      <w:pPr>
        <w:jc w:val="both"/>
        <w:rPr>
          <w:rFonts w:ascii="Book Antiqua" w:hAnsi="Book Antiqua"/>
          <w:sz w:val="24"/>
          <w:szCs w:val="28"/>
        </w:rPr>
      </w:pPr>
      <w:r w:rsidRPr="00BA0E97">
        <w:rPr>
          <w:rFonts w:ascii="Book Antiqua" w:hAnsi="Book Antiqua"/>
          <w:sz w:val="24"/>
          <w:szCs w:val="28"/>
        </w:rPr>
        <w:t>Publikimi i k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tij Raporti 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>sht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vet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>m nj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nga hapat q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Ministria e Drejt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>sis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ka nd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>rmarr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n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 ngritjen e transparenc</w:t>
      </w:r>
      <w:r w:rsidR="000A5296">
        <w:rPr>
          <w:rFonts w:ascii="Book Antiqua" w:hAnsi="Book Antiqua"/>
          <w:sz w:val="24"/>
          <w:szCs w:val="28"/>
        </w:rPr>
        <w:t>ë</w:t>
      </w:r>
      <w:r w:rsidRPr="00BA0E97">
        <w:rPr>
          <w:rFonts w:ascii="Book Antiqua" w:hAnsi="Book Antiqua"/>
          <w:sz w:val="24"/>
          <w:szCs w:val="28"/>
        </w:rPr>
        <w:t xml:space="preserve">s dhe llogaridnies. </w:t>
      </w:r>
    </w:p>
    <w:p w14:paraId="47C6F235" w14:textId="77777777" w:rsidR="002D21B1" w:rsidRPr="00BA0E97" w:rsidRDefault="002D21B1" w:rsidP="00B07F1B">
      <w:pPr>
        <w:jc w:val="center"/>
        <w:rPr>
          <w:rFonts w:ascii="Book Antiqua" w:hAnsi="Book Antiqua"/>
          <w:b/>
          <w:sz w:val="28"/>
          <w:szCs w:val="28"/>
        </w:rPr>
      </w:pPr>
    </w:p>
    <w:p w14:paraId="6EE06C7E" w14:textId="77777777" w:rsidR="00A85F26" w:rsidRPr="00BA0E97" w:rsidRDefault="00A85F26" w:rsidP="00B07F1B">
      <w:pPr>
        <w:jc w:val="center"/>
        <w:rPr>
          <w:rFonts w:ascii="Book Antiqua" w:hAnsi="Book Antiqua"/>
          <w:b/>
          <w:sz w:val="28"/>
          <w:szCs w:val="28"/>
        </w:rPr>
      </w:pPr>
    </w:p>
    <w:p w14:paraId="32AF0C25" w14:textId="77777777" w:rsidR="00A85F26" w:rsidRPr="00BA0E97" w:rsidRDefault="00A85F26" w:rsidP="00B07F1B">
      <w:pPr>
        <w:jc w:val="center"/>
        <w:rPr>
          <w:rFonts w:ascii="Book Antiqua" w:hAnsi="Book Antiqua"/>
          <w:b/>
          <w:sz w:val="28"/>
          <w:szCs w:val="28"/>
        </w:rPr>
      </w:pPr>
    </w:p>
    <w:p w14:paraId="0071B05A" w14:textId="77777777" w:rsidR="00A85F26" w:rsidRPr="00BA0E97" w:rsidRDefault="00A85F26" w:rsidP="00B07F1B">
      <w:pPr>
        <w:jc w:val="center"/>
        <w:rPr>
          <w:rFonts w:ascii="Book Antiqua" w:hAnsi="Book Antiqua"/>
          <w:b/>
          <w:sz w:val="28"/>
          <w:szCs w:val="28"/>
        </w:rPr>
      </w:pPr>
    </w:p>
    <w:p w14:paraId="686B73CC" w14:textId="657A9314" w:rsidR="00FD2170" w:rsidRPr="00BA0E97" w:rsidRDefault="000273FC" w:rsidP="00B07F1B">
      <w:pPr>
        <w:jc w:val="center"/>
        <w:rPr>
          <w:rFonts w:ascii="Book Antiqua" w:hAnsi="Book Antiqua"/>
          <w:b/>
          <w:sz w:val="28"/>
          <w:szCs w:val="28"/>
        </w:rPr>
      </w:pPr>
      <w:r w:rsidRPr="00BA0E97">
        <w:rPr>
          <w:rFonts w:ascii="Book Antiqua" w:hAnsi="Book Antiqua"/>
          <w:b/>
          <w:sz w:val="28"/>
          <w:szCs w:val="28"/>
        </w:rPr>
        <w:lastRenderedPageBreak/>
        <w:t>Përmbledhje ekzekutive lidhur me aktivitete</w:t>
      </w:r>
      <w:r w:rsidR="00892FFF" w:rsidRPr="00BA0E97">
        <w:rPr>
          <w:rFonts w:ascii="Book Antiqua" w:hAnsi="Book Antiqua"/>
          <w:b/>
          <w:sz w:val="28"/>
          <w:szCs w:val="28"/>
        </w:rPr>
        <w:t>t</w:t>
      </w:r>
      <w:r w:rsidRPr="00BA0E97">
        <w:rPr>
          <w:rFonts w:ascii="Book Antiqua" w:hAnsi="Book Antiqua"/>
          <w:b/>
          <w:sz w:val="28"/>
          <w:szCs w:val="28"/>
        </w:rPr>
        <w:t xml:space="preserve"> e MD</w:t>
      </w:r>
      <w:r w:rsidR="00892FFF" w:rsidRPr="00BA0E97">
        <w:rPr>
          <w:rFonts w:ascii="Book Antiqua" w:hAnsi="Book Antiqua"/>
          <w:b/>
          <w:sz w:val="28"/>
          <w:szCs w:val="28"/>
        </w:rPr>
        <w:t xml:space="preserve"> dhe statusi i përmbushjes së tyre </w:t>
      </w:r>
    </w:p>
    <w:p w14:paraId="25961CF4" w14:textId="727A2D7E" w:rsidR="00E10EE3" w:rsidRPr="00BA0E97" w:rsidRDefault="00F87EA5" w:rsidP="00FD2170">
      <w:pPr>
        <w:jc w:val="right"/>
        <w:rPr>
          <w:rFonts w:ascii="Book Antiqua" w:hAnsi="Book Antiqua"/>
          <w:b/>
        </w:rPr>
      </w:pPr>
      <w:r w:rsidRPr="00BA0E97">
        <w:rPr>
          <w:rFonts w:ascii="Book Antiqua" w:hAnsi="Book Antiqua"/>
          <w:b/>
        </w:rPr>
        <w:t>Tabela me semaforë:</w:t>
      </w:r>
    </w:p>
    <w:tbl>
      <w:tblPr>
        <w:tblW w:w="5107" w:type="dxa"/>
        <w:jc w:val="right"/>
        <w:tblLook w:val="04A0" w:firstRow="1" w:lastRow="0" w:firstColumn="1" w:lastColumn="0" w:noHBand="0" w:noVBand="1"/>
      </w:tblPr>
      <w:tblGrid>
        <w:gridCol w:w="1135"/>
        <w:gridCol w:w="3972"/>
      </w:tblGrid>
      <w:tr w:rsidR="00E10EE3" w:rsidRPr="00BA0E97" w14:paraId="1DC9BE96" w14:textId="77777777" w:rsidTr="00E10EE3">
        <w:trPr>
          <w:trHeight w:val="300"/>
          <w:jc w:val="right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DE07" w14:textId="58E35E4D" w:rsidR="00AE482A" w:rsidRPr="00BA0E97" w:rsidRDefault="00AE482A" w:rsidP="00AE482A">
            <w:pPr>
              <w:spacing w:after="0" w:line="240" w:lineRule="auto"/>
              <w:rPr>
                <w:rFonts w:ascii="Book Antiqua" w:eastAsia="Times New Roman" w:hAnsi="Book Antiqua" w:cs="Calibri"/>
                <w:color w:val="0000FF"/>
                <w:sz w:val="18"/>
                <w:szCs w:val="18"/>
              </w:rPr>
            </w:pPr>
            <w:r w:rsidRPr="00BA0E97">
              <w:rPr>
                <w:rFonts w:ascii="Book Antiqua" w:eastAsia="Times New Roman" w:hAnsi="Book Antiqua" w:cs="Calibri"/>
                <w:color w:val="0000FF"/>
                <w:sz w:val="18"/>
                <w:szCs w:val="18"/>
              </w:rPr>
              <w:t xml:space="preserve">1. </w:t>
            </w:r>
            <w:r w:rsidR="00E10EE3" w:rsidRPr="00BA0E97">
              <w:rPr>
                <w:rFonts w:ascii="Book Antiqua" w:eastAsia="Times New Roman" w:hAnsi="Book Antiqua" w:cs="Calibri"/>
                <w:color w:val="0000FF"/>
                <w:sz w:val="18"/>
                <w:szCs w:val="18"/>
              </w:rPr>
              <w:t xml:space="preserve">E </w:t>
            </w:r>
            <w:r w:rsidRPr="00BA0E97">
              <w:rPr>
                <w:rFonts w:ascii="Book Antiqua" w:eastAsia="Times New Roman" w:hAnsi="Book Antiqua" w:cs="Calibri"/>
                <w:color w:val="0000FF"/>
                <w:sz w:val="18"/>
                <w:szCs w:val="18"/>
              </w:rPr>
              <w:t>kaltër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668A" w14:textId="77777777" w:rsidR="00E10EE3" w:rsidRPr="00BA0E97" w:rsidRDefault="00E10EE3" w:rsidP="00E10EE3">
            <w:pPr>
              <w:spacing w:after="0" w:line="240" w:lineRule="auto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A0E97">
              <w:rPr>
                <w:rFonts w:ascii="Book Antiqua" w:eastAsia="Times New Roman" w:hAnsi="Book Antiqua" w:cs="Calibri"/>
                <w:color w:val="0000FF"/>
                <w:sz w:val="18"/>
                <w:szCs w:val="18"/>
              </w:rPr>
              <w:t>(masa është realizuar)</w:t>
            </w:r>
          </w:p>
        </w:tc>
      </w:tr>
      <w:tr w:rsidR="00E10EE3" w:rsidRPr="00BA0E97" w14:paraId="1A5AE942" w14:textId="77777777" w:rsidTr="00E10EE3">
        <w:trPr>
          <w:trHeight w:val="300"/>
          <w:jc w:val="right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hideMark/>
          </w:tcPr>
          <w:p w14:paraId="5FA13D1C" w14:textId="77777777" w:rsidR="00E10EE3" w:rsidRPr="00BA0E97" w:rsidRDefault="00E10EE3" w:rsidP="00E10EE3">
            <w:pPr>
              <w:spacing w:after="0" w:line="240" w:lineRule="auto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A0E97">
              <w:rPr>
                <w:rFonts w:ascii="Book Antiqua" w:eastAsia="Times New Roman" w:hAnsi="Book Antiqua" w:cs="Calibri"/>
                <w:sz w:val="18"/>
                <w:szCs w:val="18"/>
              </w:rPr>
              <w:t>2. E gjelbër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32FD" w14:textId="77777777" w:rsidR="00E10EE3" w:rsidRPr="00BA0E97" w:rsidRDefault="00E10EE3" w:rsidP="00E10EE3">
            <w:pPr>
              <w:spacing w:after="0" w:line="240" w:lineRule="auto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A0E97">
              <w:rPr>
                <w:rFonts w:ascii="Book Antiqua" w:eastAsia="Times New Roman" w:hAnsi="Book Antiqua" w:cs="Calibri"/>
                <w:color w:val="00B050"/>
                <w:sz w:val="18"/>
                <w:szCs w:val="18"/>
              </w:rPr>
              <w:t>(masa është në realizim e sipër, nuk ka probleme)</w:t>
            </w:r>
          </w:p>
        </w:tc>
      </w:tr>
      <w:tr w:rsidR="00E10EE3" w:rsidRPr="00BA0E97" w14:paraId="130F1430" w14:textId="77777777" w:rsidTr="00E10EE3">
        <w:trPr>
          <w:trHeight w:val="300"/>
          <w:jc w:val="right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2CB3382F" w14:textId="77777777" w:rsidR="00E10EE3" w:rsidRPr="00BA0E97" w:rsidRDefault="00E10EE3" w:rsidP="00E10EE3">
            <w:pPr>
              <w:spacing w:after="0" w:line="240" w:lineRule="auto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A0E97">
              <w:rPr>
                <w:rFonts w:ascii="Book Antiqua" w:eastAsia="Times New Roman" w:hAnsi="Book Antiqua" w:cs="Calibri"/>
                <w:sz w:val="18"/>
                <w:szCs w:val="18"/>
              </w:rPr>
              <w:t>3. E verdhë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272E" w14:textId="77777777" w:rsidR="00E10EE3" w:rsidRPr="00BA0E97" w:rsidRDefault="00E10EE3" w:rsidP="00E10EE3">
            <w:pPr>
              <w:spacing w:after="0" w:line="240" w:lineRule="auto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A0E97">
              <w:rPr>
                <w:rFonts w:ascii="Book Antiqua" w:eastAsia="Times New Roman" w:hAnsi="Book Antiqua" w:cs="Calibri"/>
                <w:sz w:val="18"/>
                <w:szCs w:val="18"/>
                <w:highlight w:val="yellow"/>
              </w:rPr>
              <w:t>(masa është në realizim e sipër, probleme të mundshme, vonesa të vogla)</w:t>
            </w:r>
          </w:p>
        </w:tc>
      </w:tr>
      <w:tr w:rsidR="00E10EE3" w:rsidRPr="00BA0E97" w14:paraId="4BC336BA" w14:textId="77777777" w:rsidTr="00E10EE3">
        <w:trPr>
          <w:trHeight w:val="300"/>
          <w:jc w:val="right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44862E4F" w14:textId="77777777" w:rsidR="00E10EE3" w:rsidRPr="00BA0E97" w:rsidRDefault="00E10EE3" w:rsidP="00E10EE3">
            <w:pPr>
              <w:spacing w:after="0" w:line="240" w:lineRule="auto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A0E97">
              <w:rPr>
                <w:rFonts w:ascii="Book Antiqua" w:eastAsia="Times New Roman" w:hAnsi="Book Antiqua" w:cs="Calibri"/>
                <w:sz w:val="18"/>
                <w:szCs w:val="18"/>
              </w:rPr>
              <w:t>4. E kurqe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615E" w14:textId="75E42BF5" w:rsidR="00E10EE3" w:rsidRPr="00BA0E97" w:rsidRDefault="00E10EE3" w:rsidP="00EC3D5C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A0E97">
              <w:rPr>
                <w:rFonts w:ascii="Book Antiqua" w:eastAsia="Times New Roman" w:hAnsi="Book Antiqua" w:cs="Calibri"/>
                <w:color w:val="FF0000"/>
                <w:sz w:val="18"/>
                <w:szCs w:val="18"/>
              </w:rPr>
              <w:t>probleme e vonesa të mëdha</w:t>
            </w:r>
            <w:r w:rsidR="00EC3D5C" w:rsidRPr="00BA0E97">
              <w:rPr>
                <w:rFonts w:ascii="Book Antiqua" w:eastAsia="Times New Roman" w:hAnsi="Book Antiqua" w:cs="Calibri"/>
                <w:color w:val="FF0000"/>
                <w:sz w:val="18"/>
                <w:szCs w:val="18"/>
              </w:rPr>
              <w:t xml:space="preserve"> në realizim të masës</w:t>
            </w:r>
          </w:p>
        </w:tc>
      </w:tr>
    </w:tbl>
    <w:p w14:paraId="0AE195CF" w14:textId="77777777" w:rsidR="00E10EE3" w:rsidRPr="00BA0E97" w:rsidRDefault="00E10EE3" w:rsidP="003B1A85">
      <w:pPr>
        <w:jc w:val="both"/>
        <w:rPr>
          <w:rFonts w:ascii="Book Antiqua" w:hAnsi="Book Antiqua"/>
          <w:b/>
          <w:sz w:val="2"/>
        </w:rPr>
      </w:pPr>
    </w:p>
    <w:p w14:paraId="592648B3" w14:textId="77777777" w:rsidR="00547147" w:rsidRPr="00BA0E97" w:rsidRDefault="00547147" w:rsidP="00547147">
      <w:pPr>
        <w:pStyle w:val="ListParagraph"/>
        <w:jc w:val="both"/>
        <w:rPr>
          <w:rFonts w:ascii="Book Antiqua" w:hAnsi="Book Antiqua"/>
          <w:b/>
          <w:i/>
          <w:sz w:val="2"/>
          <w:u w:val="single"/>
        </w:rPr>
      </w:pPr>
    </w:p>
    <w:p w14:paraId="3B3C8DA1" w14:textId="534A7E15" w:rsidR="00322A7E" w:rsidRPr="00BA0E97" w:rsidRDefault="00322A7E" w:rsidP="00C51BAE">
      <w:pPr>
        <w:jc w:val="both"/>
        <w:rPr>
          <w:rFonts w:ascii="Book Antiqua" w:hAnsi="Book Antiqua"/>
          <w:sz w:val="24"/>
          <w:szCs w:val="24"/>
        </w:rPr>
      </w:pPr>
      <w:r w:rsidRPr="00BA0E97">
        <w:rPr>
          <w:rFonts w:ascii="Book Antiqua" w:hAnsi="Book Antiqua"/>
          <w:sz w:val="24"/>
          <w:szCs w:val="24"/>
        </w:rPr>
        <w:t>Në kuadër të veprimeve të adresimit të prioriteteve të MSA</w:t>
      </w:r>
      <w:r w:rsidR="003E5C38">
        <w:rPr>
          <w:rFonts w:ascii="Book Antiqua" w:hAnsi="Book Antiqua"/>
          <w:sz w:val="24"/>
          <w:szCs w:val="24"/>
        </w:rPr>
        <w:t>-së në vijim janë të përfshira m</w:t>
      </w:r>
      <w:r w:rsidRPr="00BA0E97">
        <w:rPr>
          <w:rFonts w:ascii="Book Antiqua" w:hAnsi="Book Antiqua"/>
          <w:sz w:val="24"/>
          <w:szCs w:val="24"/>
        </w:rPr>
        <w:t>asat që përballen me vonesa e probleme serioze</w:t>
      </w:r>
      <w:r w:rsidR="00FD2170" w:rsidRPr="00BA0E97">
        <w:rPr>
          <w:rFonts w:ascii="Book Antiqua" w:hAnsi="Book Antiqua"/>
          <w:sz w:val="24"/>
          <w:szCs w:val="24"/>
        </w:rPr>
        <w:t>, sipas raportit të fundit të MIE</w:t>
      </w:r>
      <w:r w:rsidRPr="00BA0E97">
        <w:rPr>
          <w:rFonts w:ascii="Book Antiqua" w:hAnsi="Book Antiqua"/>
          <w:sz w:val="24"/>
          <w:szCs w:val="24"/>
        </w:rPr>
        <w:t>:</w:t>
      </w:r>
    </w:p>
    <w:p w14:paraId="0877B7B7" w14:textId="75FAC1F6" w:rsidR="00547147" w:rsidRPr="00BA0E97" w:rsidRDefault="00547147" w:rsidP="00B07F1B">
      <w:pPr>
        <w:pStyle w:val="Default"/>
        <w:numPr>
          <w:ilvl w:val="0"/>
          <w:numId w:val="29"/>
        </w:numPr>
        <w:ind w:left="720"/>
        <w:jc w:val="both"/>
        <w:rPr>
          <w:color w:val="FF0000"/>
          <w:sz w:val="22"/>
          <w:szCs w:val="22"/>
          <w:lang w:val="sq-AL"/>
        </w:rPr>
      </w:pPr>
      <w:r w:rsidRPr="00BA0E97">
        <w:rPr>
          <w:color w:val="FF0000"/>
          <w:sz w:val="22"/>
          <w:szCs w:val="22"/>
          <w:lang w:val="sq-AL"/>
        </w:rPr>
        <w:t>Kodi i Procedurës Penale</w:t>
      </w:r>
      <w:r w:rsidR="00AE482A" w:rsidRPr="00BA0E97">
        <w:rPr>
          <w:color w:val="FF0000"/>
          <w:sz w:val="22"/>
          <w:szCs w:val="22"/>
          <w:lang w:val="sq-AL"/>
        </w:rPr>
        <w:t xml:space="preserve"> (plotësim ndryshim), </w:t>
      </w:r>
      <w:r w:rsidRPr="00BA0E97">
        <w:rPr>
          <w:color w:val="FF0000"/>
          <w:sz w:val="22"/>
          <w:szCs w:val="22"/>
          <w:lang w:val="sq-AL"/>
        </w:rPr>
        <w:t xml:space="preserve"> (K2-2018); </w:t>
      </w:r>
    </w:p>
    <w:p w14:paraId="1D122C10" w14:textId="6CCE8FDE" w:rsidR="00322A7E" w:rsidRPr="00BA0E97" w:rsidRDefault="00322A7E" w:rsidP="00B07F1B">
      <w:pPr>
        <w:pStyle w:val="Default"/>
        <w:numPr>
          <w:ilvl w:val="0"/>
          <w:numId w:val="29"/>
        </w:numPr>
        <w:ind w:left="720"/>
        <w:jc w:val="both"/>
        <w:rPr>
          <w:color w:val="FF0000"/>
          <w:sz w:val="22"/>
          <w:szCs w:val="22"/>
          <w:lang w:val="sq-AL"/>
        </w:rPr>
      </w:pPr>
      <w:r w:rsidRPr="00BA0E97">
        <w:rPr>
          <w:color w:val="FF0000"/>
          <w:sz w:val="22"/>
          <w:szCs w:val="22"/>
          <w:lang w:val="sq-AL"/>
        </w:rPr>
        <w:t>Rregullorja p</w:t>
      </w:r>
      <w:r w:rsidR="00A85F26" w:rsidRPr="00BA0E97">
        <w:rPr>
          <w:color w:val="FF0000"/>
          <w:sz w:val="22"/>
          <w:szCs w:val="22"/>
          <w:lang w:val="sq-AL"/>
        </w:rPr>
        <w:t>ë</w:t>
      </w:r>
      <w:r w:rsidR="003E5C38">
        <w:rPr>
          <w:color w:val="FF0000"/>
          <w:sz w:val="22"/>
          <w:szCs w:val="22"/>
          <w:lang w:val="sq-AL"/>
        </w:rPr>
        <w:t>r O</w:t>
      </w:r>
      <w:r w:rsidR="00BA0E97">
        <w:rPr>
          <w:color w:val="FF0000"/>
          <w:sz w:val="22"/>
          <w:szCs w:val="22"/>
          <w:lang w:val="sq-AL"/>
        </w:rPr>
        <w:t>rganizim të</w:t>
      </w:r>
      <w:r w:rsidR="003E5C38">
        <w:rPr>
          <w:color w:val="FF0000"/>
          <w:sz w:val="22"/>
          <w:szCs w:val="22"/>
          <w:lang w:val="sq-AL"/>
        </w:rPr>
        <w:t xml:space="preserve"> Brendshëm dhe S</w:t>
      </w:r>
      <w:r w:rsidRPr="00BA0E97">
        <w:rPr>
          <w:color w:val="FF0000"/>
          <w:sz w:val="22"/>
          <w:szCs w:val="22"/>
          <w:lang w:val="sq-AL"/>
        </w:rPr>
        <w:t>istema</w:t>
      </w:r>
      <w:r w:rsidR="00240A96" w:rsidRPr="00BA0E97">
        <w:rPr>
          <w:color w:val="FF0000"/>
          <w:sz w:val="22"/>
          <w:szCs w:val="22"/>
          <w:lang w:val="sq-AL"/>
        </w:rPr>
        <w:t>tizimin</w:t>
      </w:r>
      <w:r w:rsidR="003E5C38">
        <w:rPr>
          <w:color w:val="FF0000"/>
          <w:sz w:val="22"/>
          <w:szCs w:val="22"/>
          <w:lang w:val="sq-AL"/>
        </w:rPr>
        <w:t xml:space="preserve"> e Vendeve të P</w:t>
      </w:r>
      <w:r w:rsidR="00BA0E97">
        <w:rPr>
          <w:color w:val="FF0000"/>
          <w:sz w:val="22"/>
          <w:szCs w:val="22"/>
          <w:lang w:val="sq-AL"/>
        </w:rPr>
        <w:t>unës në</w:t>
      </w:r>
      <w:r w:rsidRPr="00BA0E97">
        <w:rPr>
          <w:color w:val="FF0000"/>
          <w:sz w:val="22"/>
          <w:szCs w:val="22"/>
          <w:lang w:val="sq-AL"/>
        </w:rPr>
        <w:t xml:space="preserve"> Institutin e Mjekësisë Ligjore</w:t>
      </w:r>
      <w:r w:rsidR="00240A96" w:rsidRPr="00BA0E97">
        <w:rPr>
          <w:color w:val="FF0000"/>
          <w:sz w:val="22"/>
          <w:szCs w:val="22"/>
          <w:lang w:val="sq-AL"/>
        </w:rPr>
        <w:t xml:space="preserve"> (IML) - K2 2018</w:t>
      </w:r>
      <w:r w:rsidRPr="00BA0E97">
        <w:rPr>
          <w:color w:val="FF0000"/>
          <w:sz w:val="22"/>
          <w:szCs w:val="22"/>
          <w:lang w:val="sq-AL"/>
        </w:rPr>
        <w:t xml:space="preserve">; </w:t>
      </w:r>
      <w:r w:rsidR="00FD2170" w:rsidRPr="00BA0E97">
        <w:rPr>
          <w:color w:val="FF0000"/>
          <w:sz w:val="22"/>
          <w:szCs w:val="22"/>
          <w:lang w:val="sq-AL"/>
        </w:rPr>
        <w:t>dhe</w:t>
      </w:r>
    </w:p>
    <w:p w14:paraId="5D311BBB" w14:textId="44AD114A" w:rsidR="00322A7E" w:rsidRPr="00BA0E97" w:rsidRDefault="00FD2170" w:rsidP="00B07F1B">
      <w:pPr>
        <w:pStyle w:val="Default"/>
        <w:numPr>
          <w:ilvl w:val="0"/>
          <w:numId w:val="29"/>
        </w:numPr>
        <w:ind w:left="720"/>
        <w:jc w:val="both"/>
        <w:rPr>
          <w:color w:val="FF0000"/>
          <w:sz w:val="22"/>
          <w:szCs w:val="22"/>
          <w:lang w:val="sq-AL"/>
        </w:rPr>
      </w:pPr>
      <w:r w:rsidRPr="00BA0E97">
        <w:rPr>
          <w:color w:val="FF0000"/>
          <w:sz w:val="22"/>
          <w:szCs w:val="22"/>
          <w:lang w:val="sq-AL"/>
        </w:rPr>
        <w:t xml:space="preserve">Udhëzimi </w:t>
      </w:r>
      <w:r w:rsidR="00322A7E" w:rsidRPr="00BA0E97">
        <w:rPr>
          <w:color w:val="FF0000"/>
          <w:sz w:val="22"/>
          <w:szCs w:val="22"/>
          <w:lang w:val="sq-AL"/>
        </w:rPr>
        <w:t>A</w:t>
      </w:r>
      <w:r w:rsidRPr="00BA0E97">
        <w:rPr>
          <w:color w:val="FF0000"/>
          <w:sz w:val="22"/>
          <w:szCs w:val="22"/>
          <w:lang w:val="sq-AL"/>
        </w:rPr>
        <w:t>dministrativ</w:t>
      </w:r>
      <w:r w:rsidR="00322A7E" w:rsidRPr="00BA0E97">
        <w:rPr>
          <w:color w:val="FF0000"/>
          <w:sz w:val="22"/>
          <w:szCs w:val="22"/>
          <w:lang w:val="sq-AL"/>
        </w:rPr>
        <w:t xml:space="preserve"> p</w:t>
      </w:r>
      <w:r w:rsidR="00BA0E97">
        <w:rPr>
          <w:color w:val="FF0000"/>
          <w:sz w:val="22"/>
          <w:szCs w:val="22"/>
          <w:lang w:val="sq-AL"/>
        </w:rPr>
        <w:t>ë</w:t>
      </w:r>
      <w:r w:rsidR="003E5C38">
        <w:rPr>
          <w:color w:val="FF0000"/>
          <w:sz w:val="22"/>
          <w:szCs w:val="22"/>
          <w:lang w:val="sq-AL"/>
        </w:rPr>
        <w:t>r Ekzaminimin M</w:t>
      </w:r>
      <w:r w:rsidR="00322A7E" w:rsidRPr="00BA0E97">
        <w:rPr>
          <w:color w:val="FF0000"/>
          <w:sz w:val="22"/>
          <w:szCs w:val="22"/>
          <w:lang w:val="sq-AL"/>
        </w:rPr>
        <w:t>jeko-ligjor,</w:t>
      </w:r>
      <w:r w:rsidR="008A20C2" w:rsidRPr="00BA0E97">
        <w:rPr>
          <w:color w:val="FF0000"/>
          <w:sz w:val="22"/>
          <w:szCs w:val="22"/>
          <w:lang w:val="sq-AL"/>
        </w:rPr>
        <w:t xml:space="preserve"> (K3 2018)</w:t>
      </w:r>
      <w:r w:rsidRPr="00BA0E97">
        <w:rPr>
          <w:color w:val="FF0000"/>
          <w:sz w:val="22"/>
          <w:szCs w:val="22"/>
          <w:lang w:val="sq-AL"/>
        </w:rPr>
        <w:t>.</w:t>
      </w:r>
      <w:r w:rsidR="00322A7E" w:rsidRPr="00BA0E97">
        <w:rPr>
          <w:color w:val="FF0000"/>
          <w:sz w:val="22"/>
          <w:szCs w:val="22"/>
          <w:lang w:val="sq-AL"/>
        </w:rPr>
        <w:t xml:space="preserve"> </w:t>
      </w:r>
    </w:p>
    <w:p w14:paraId="75BBB370" w14:textId="77777777" w:rsidR="008A3E0A" w:rsidRPr="00BA0E97" w:rsidRDefault="008A3E0A" w:rsidP="008A3E0A">
      <w:pPr>
        <w:pStyle w:val="Default"/>
        <w:ind w:left="720"/>
        <w:jc w:val="both"/>
        <w:rPr>
          <w:color w:val="FF0000"/>
          <w:sz w:val="22"/>
          <w:szCs w:val="22"/>
          <w:lang w:val="sq-AL"/>
        </w:rPr>
      </w:pPr>
    </w:p>
    <w:p w14:paraId="3CDFD12A" w14:textId="71680D4C" w:rsidR="008A3E0A" w:rsidRPr="00BA0E97" w:rsidRDefault="008A3E0A" w:rsidP="008A3E0A">
      <w:pPr>
        <w:pStyle w:val="Default"/>
        <w:ind w:left="720"/>
        <w:jc w:val="both"/>
        <w:rPr>
          <w:color w:val="FF0000"/>
          <w:sz w:val="22"/>
          <w:szCs w:val="22"/>
          <w:lang w:val="sq-AL"/>
        </w:rPr>
      </w:pPr>
      <w:r w:rsidRPr="00BA0E97">
        <w:rPr>
          <w:b/>
          <w:u w:val="single"/>
          <w:lang w:val="sq-AL"/>
        </w:rPr>
        <w:t>Niveli i realizimit të PKZMSA-së në Ministrinë e Drejtësisë</w:t>
      </w:r>
    </w:p>
    <w:p w14:paraId="77E63A5F" w14:textId="77777777" w:rsidR="008A3E0A" w:rsidRPr="00BA0E97" w:rsidRDefault="008A3E0A" w:rsidP="008A3E0A">
      <w:pPr>
        <w:pStyle w:val="Default"/>
        <w:jc w:val="both"/>
        <w:rPr>
          <w:color w:val="FF0000"/>
          <w:sz w:val="22"/>
          <w:szCs w:val="22"/>
          <w:lang w:val="sq-AL"/>
        </w:rPr>
      </w:pPr>
    </w:p>
    <w:p w14:paraId="565A4F76" w14:textId="61A752EF" w:rsidR="008A3E0A" w:rsidRPr="00BA0E97" w:rsidRDefault="008A3E0A" w:rsidP="008A3E0A">
      <w:pPr>
        <w:pStyle w:val="Default"/>
        <w:jc w:val="both"/>
        <w:rPr>
          <w:color w:val="FF0000"/>
          <w:sz w:val="22"/>
          <w:szCs w:val="22"/>
          <w:lang w:val="sq-AL"/>
        </w:rPr>
      </w:pPr>
      <w:r w:rsidRPr="00BA0E97">
        <w:rPr>
          <w:noProof/>
          <w:highlight w:val="yellow"/>
          <w:lang w:val="sq-AL" w:eastAsia="sq-AL"/>
        </w:rPr>
        <w:drawing>
          <wp:inline distT="0" distB="0" distL="0" distR="0" wp14:anchorId="6B257855" wp14:editId="4098CFBE">
            <wp:extent cx="5943600" cy="2906395"/>
            <wp:effectExtent l="0" t="0" r="0" b="825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D45148" w14:textId="77777777" w:rsidR="00CC7A23" w:rsidRPr="00BA0E97" w:rsidRDefault="00CC7A23" w:rsidP="00CC7A23">
      <w:pPr>
        <w:pStyle w:val="Default"/>
        <w:jc w:val="both"/>
        <w:rPr>
          <w:color w:val="FF0000"/>
          <w:lang w:val="sq-AL"/>
        </w:rPr>
      </w:pPr>
    </w:p>
    <w:p w14:paraId="08094C17" w14:textId="77777777" w:rsidR="00393AAC" w:rsidRPr="00BA0E97" w:rsidRDefault="00393AAC" w:rsidP="00393AAC">
      <w:pPr>
        <w:ind w:left="60"/>
        <w:rPr>
          <w:rFonts w:ascii="Book Antiqua" w:hAnsi="Book Antiqua"/>
          <w:b/>
          <w:i/>
          <w:sz w:val="14"/>
          <w:szCs w:val="28"/>
          <w:u w:val="single"/>
        </w:rPr>
      </w:pPr>
    </w:p>
    <w:p w14:paraId="1EE0111D" w14:textId="77777777" w:rsidR="008A3E0A" w:rsidRPr="00BA0E97" w:rsidRDefault="008A3E0A" w:rsidP="00393AAC">
      <w:pPr>
        <w:ind w:left="60"/>
        <w:jc w:val="center"/>
        <w:rPr>
          <w:rFonts w:ascii="Book Antiqua" w:hAnsi="Book Antiqua"/>
          <w:b/>
          <w:i/>
          <w:u w:val="single"/>
        </w:rPr>
      </w:pPr>
    </w:p>
    <w:p w14:paraId="030616D9" w14:textId="77777777" w:rsidR="00850A04" w:rsidRPr="00BA0E97" w:rsidRDefault="00850A04" w:rsidP="00850A04">
      <w:pPr>
        <w:ind w:left="60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5B7E12CD" w14:textId="77777777" w:rsidR="008A3E0A" w:rsidRPr="00BA0E97" w:rsidRDefault="008A3E0A" w:rsidP="008A3E0A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BA0E97">
        <w:rPr>
          <w:rFonts w:ascii="Book Antiqua" w:hAnsi="Book Antiqua"/>
          <w:b/>
          <w:sz w:val="24"/>
          <w:szCs w:val="24"/>
          <w:u w:val="single"/>
        </w:rPr>
        <w:lastRenderedPageBreak/>
        <w:t>Niveli i realizimit të PVPQ-së në Ministrinë e Drejtësisë</w:t>
      </w:r>
    </w:p>
    <w:p w14:paraId="546C5823" w14:textId="321FBA67" w:rsidR="008A3E0A" w:rsidRPr="00BA0E97" w:rsidRDefault="008A3E0A" w:rsidP="00393AAC">
      <w:pPr>
        <w:ind w:left="60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063EBE30" wp14:editId="65BA2371">
            <wp:extent cx="5943600" cy="2906395"/>
            <wp:effectExtent l="0" t="0" r="0" b="8255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BBB074" w14:textId="624BA3F8" w:rsidR="00E47977" w:rsidRPr="00BA0E97" w:rsidRDefault="008A3E0A" w:rsidP="00E47977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BA0E97">
        <w:rPr>
          <w:rFonts w:ascii="Book Antiqua" w:hAnsi="Book Antiqua"/>
          <w:b/>
          <w:sz w:val="24"/>
          <w:szCs w:val="24"/>
          <w:u w:val="single"/>
        </w:rPr>
        <w:t>Niveli i zbatimit të Planit Zhvillimor Strategjik të MD</w:t>
      </w:r>
      <w:r w:rsidR="003E5C38">
        <w:rPr>
          <w:rFonts w:ascii="Book Antiqua" w:hAnsi="Book Antiqua"/>
          <w:b/>
          <w:sz w:val="24"/>
          <w:szCs w:val="24"/>
          <w:u w:val="single"/>
        </w:rPr>
        <w:t>-së</w:t>
      </w:r>
    </w:p>
    <w:p w14:paraId="2F5F41EF" w14:textId="7D6D260F" w:rsidR="008A3E0A" w:rsidRPr="00BA0E97" w:rsidRDefault="008A3E0A" w:rsidP="00E47977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72838E72" wp14:editId="72B76EA4">
            <wp:extent cx="5943600" cy="2906395"/>
            <wp:effectExtent l="0" t="0" r="19050" b="27305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471408B" w14:textId="77777777" w:rsidR="008A3E0A" w:rsidRPr="00BA0E97" w:rsidRDefault="008A3E0A" w:rsidP="00393AAC">
      <w:pPr>
        <w:ind w:left="60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40B39CB5" w14:textId="77777777" w:rsidR="008A3E0A" w:rsidRPr="00BA0E97" w:rsidRDefault="008A3E0A" w:rsidP="00393AAC">
      <w:pPr>
        <w:ind w:left="60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458FADD6" w14:textId="77777777" w:rsidR="008A3E0A" w:rsidRPr="00BA0E97" w:rsidRDefault="008A3E0A" w:rsidP="009C54CF">
      <w:pPr>
        <w:ind w:left="60"/>
        <w:rPr>
          <w:rFonts w:asciiTheme="majorHAnsi" w:hAnsiTheme="majorHAnsi"/>
          <w:sz w:val="28"/>
          <w:szCs w:val="28"/>
        </w:rPr>
      </w:pPr>
    </w:p>
    <w:p w14:paraId="340CBBAA" w14:textId="77777777" w:rsidR="008A3E0A" w:rsidRPr="00BA0E97" w:rsidRDefault="008A3E0A" w:rsidP="00393AAC">
      <w:pPr>
        <w:ind w:left="60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505EA41A" w14:textId="16266128" w:rsidR="00393AAC" w:rsidRPr="00BA0E97" w:rsidRDefault="00F9308F" w:rsidP="00393AAC">
      <w:pPr>
        <w:ind w:left="60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BA0E97">
        <w:rPr>
          <w:rFonts w:asciiTheme="majorHAnsi" w:hAnsiTheme="majorHAnsi"/>
          <w:b/>
          <w:i/>
          <w:sz w:val="28"/>
          <w:szCs w:val="28"/>
          <w:u w:val="single"/>
        </w:rPr>
        <w:lastRenderedPageBreak/>
        <w:t>LEGJISLACIONI: DEPARTAMENTI LIGJOR</w:t>
      </w:r>
    </w:p>
    <w:p w14:paraId="2065677C" w14:textId="7C6A9039" w:rsidR="002134BB" w:rsidRPr="00BA0E97" w:rsidRDefault="00393AAC" w:rsidP="00393AAC">
      <w:pPr>
        <w:pStyle w:val="ListParagraph"/>
        <w:tabs>
          <w:tab w:val="left" w:pos="720"/>
        </w:tabs>
        <w:jc w:val="center"/>
        <w:rPr>
          <w:rFonts w:ascii="Book Antiqua" w:hAnsi="Book Antiqua"/>
          <w:b/>
          <w:i/>
          <w:u w:val="single"/>
        </w:rPr>
      </w:pPr>
      <w:r w:rsidRPr="00BA0E97">
        <w:rPr>
          <w:rFonts w:ascii="Book Antiqua" w:hAnsi="Book Antiqua"/>
          <w:b/>
          <w:i/>
          <w:u w:val="single"/>
        </w:rPr>
        <w:t>VEPRIMET E PARAPARA NË PKZMSA</w:t>
      </w:r>
      <w:r w:rsidR="00A60F22" w:rsidRPr="00BA0E97">
        <w:rPr>
          <w:rStyle w:val="FootnoteReference"/>
          <w:rFonts w:ascii="Book Antiqua" w:hAnsi="Book Antiqua"/>
          <w:b/>
          <w:i/>
          <w:u w:val="single"/>
        </w:rPr>
        <w:footnoteReference w:id="1"/>
      </w:r>
    </w:p>
    <w:p w14:paraId="14BC4F78" w14:textId="3CC1F6FB" w:rsidR="00240A96" w:rsidRPr="00BA0E97" w:rsidRDefault="00240A96" w:rsidP="00240A96">
      <w:pPr>
        <w:pStyle w:val="Default"/>
        <w:jc w:val="both"/>
        <w:rPr>
          <w:color w:val="FF0000"/>
          <w:lang w:val="sq-AL"/>
        </w:rPr>
      </w:pPr>
      <w:r w:rsidRPr="00BA0E97">
        <w:rPr>
          <w:b/>
          <w:lang w:val="sq-AL"/>
        </w:rPr>
        <w:t>Sqarim</w:t>
      </w:r>
      <w:r w:rsidRPr="00BA0E97">
        <w:rPr>
          <w:lang w:val="sq-AL"/>
        </w:rPr>
        <w:t xml:space="preserve">: Sipas kërkesës se Komisionit Evropian, aktivitetet e parapara ne PKZMSA, që ndërlidhën me </w:t>
      </w:r>
      <w:r w:rsidR="003E5C38">
        <w:rPr>
          <w:lang w:val="sq-AL"/>
        </w:rPr>
        <w:t>hartimin e l</w:t>
      </w:r>
      <w:r w:rsidRPr="00BA0E97">
        <w:rPr>
          <w:lang w:val="sq-AL"/>
        </w:rPr>
        <w:t>igjeve, konsiderohet se janë të p</w:t>
      </w:r>
      <w:r w:rsidRPr="00BA0E97">
        <w:rPr>
          <w:rFonts w:eastAsiaTheme="minorHAnsi" w:cs="Arial"/>
          <w:lang w:val="sq-AL" w:eastAsia="ja-JP"/>
        </w:rPr>
        <w:t>ërmbushura (</w:t>
      </w:r>
      <w:r w:rsidRPr="00BA0E97">
        <w:rPr>
          <w:rFonts w:eastAsiaTheme="minorHAnsi" w:cs="Arial"/>
          <w:i/>
          <w:lang w:val="sq-AL" w:eastAsia="ja-JP"/>
        </w:rPr>
        <w:t>përfunduara</w:t>
      </w:r>
      <w:r w:rsidRPr="00BA0E97">
        <w:rPr>
          <w:rFonts w:eastAsiaTheme="minorHAnsi" w:cs="Arial"/>
          <w:lang w:val="sq-AL" w:eastAsia="ja-JP"/>
        </w:rPr>
        <w:t>)</w:t>
      </w:r>
      <w:r w:rsidR="003E5C38">
        <w:rPr>
          <w:rFonts w:eastAsiaTheme="minorHAnsi" w:cs="Arial"/>
          <w:lang w:val="sq-AL" w:eastAsia="ja-JP"/>
        </w:rPr>
        <w:t>,</w:t>
      </w:r>
      <w:r w:rsidRPr="00BA0E97">
        <w:rPr>
          <w:rFonts w:eastAsiaTheme="minorHAnsi" w:cs="Arial"/>
          <w:lang w:val="sq-AL" w:eastAsia="ja-JP"/>
        </w:rPr>
        <w:t xml:space="preserve"> </w:t>
      </w:r>
      <w:r w:rsidRPr="00BA0E97">
        <w:rPr>
          <w:rFonts w:eastAsiaTheme="minorHAnsi" w:cs="Arial"/>
          <w:u w:val="single"/>
          <w:lang w:val="sq-AL" w:eastAsia="ja-JP"/>
        </w:rPr>
        <w:t>vetëm</w:t>
      </w:r>
      <w:r w:rsidR="003E5C38">
        <w:rPr>
          <w:rFonts w:eastAsiaTheme="minorHAnsi" w:cs="Arial"/>
          <w:lang w:val="sq-AL" w:eastAsia="ja-JP"/>
        </w:rPr>
        <w:t xml:space="preserve"> kur të</w:t>
      </w:r>
      <w:r w:rsidRPr="00BA0E97">
        <w:rPr>
          <w:rFonts w:eastAsiaTheme="minorHAnsi" w:cs="Arial"/>
          <w:lang w:val="sq-AL" w:eastAsia="ja-JP"/>
        </w:rPr>
        <w:t xml:space="preserve"> dekretohen nga Presidenti i vendit dhe Publikohen në Gazetën Zyrtare.</w:t>
      </w:r>
    </w:p>
    <w:p w14:paraId="4C8E9378" w14:textId="77777777" w:rsidR="00240A96" w:rsidRPr="00BA0E97" w:rsidRDefault="00240A96" w:rsidP="00393AAC">
      <w:pPr>
        <w:pStyle w:val="ListParagraph"/>
        <w:tabs>
          <w:tab w:val="left" w:pos="720"/>
        </w:tabs>
        <w:jc w:val="center"/>
        <w:rPr>
          <w:rFonts w:ascii="Book Antiqua" w:hAnsi="Book Antiqua"/>
          <w:b/>
          <w:i/>
          <w:u w:val="single"/>
        </w:rPr>
      </w:pPr>
    </w:p>
    <w:p w14:paraId="668D8B1E" w14:textId="71547333" w:rsidR="00522DC7" w:rsidRPr="00BA0E97" w:rsidRDefault="00B25F14" w:rsidP="00892FFF">
      <w:pPr>
        <w:pStyle w:val="ListParagraph"/>
        <w:numPr>
          <w:ilvl w:val="0"/>
          <w:numId w:val="30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b/>
          <w:color w:val="00B050"/>
        </w:rPr>
        <w:t xml:space="preserve">Ndryshim/Plotësimi i  Kodit Penal i Republikës së </w:t>
      </w:r>
      <w:r w:rsidR="002A51FB" w:rsidRPr="00BA0E97">
        <w:rPr>
          <w:rFonts w:ascii="Book Antiqua" w:hAnsi="Book Antiqua"/>
          <w:b/>
          <w:color w:val="00B050"/>
        </w:rPr>
        <w:t>Kosovës</w:t>
      </w:r>
      <w:r w:rsidR="00781504" w:rsidRPr="00BA0E97">
        <w:rPr>
          <w:rFonts w:ascii="Book Antiqua" w:hAnsi="Book Antiqua"/>
          <w:color w:val="00B050"/>
        </w:rPr>
        <w:t xml:space="preserve"> </w:t>
      </w:r>
      <w:r w:rsidR="00393AAC" w:rsidRPr="00BA0E97">
        <w:rPr>
          <w:rFonts w:ascii="Book Antiqua" w:hAnsi="Book Antiqua"/>
          <w:color w:val="00B050"/>
        </w:rPr>
        <w:t xml:space="preserve">- </w:t>
      </w:r>
      <w:r w:rsidR="00781504" w:rsidRPr="00BA0E97">
        <w:rPr>
          <w:rFonts w:ascii="Book Antiqua" w:hAnsi="Book Antiqua"/>
          <w:color w:val="00B050"/>
        </w:rPr>
        <w:t>është</w:t>
      </w:r>
      <w:r w:rsidR="002A51FB" w:rsidRPr="00BA0E97">
        <w:rPr>
          <w:rFonts w:ascii="Book Antiqua" w:hAnsi="Book Antiqua"/>
          <w:color w:val="00B050"/>
        </w:rPr>
        <w:t xml:space="preserve"> </w:t>
      </w:r>
      <w:r w:rsidR="00367D71" w:rsidRPr="00BA0E97">
        <w:rPr>
          <w:rFonts w:ascii="Book Antiqua" w:hAnsi="Book Antiqua"/>
          <w:color w:val="00B050"/>
        </w:rPr>
        <w:t xml:space="preserve">aprovuar </w:t>
      </w:r>
      <w:r w:rsidR="002A51FB" w:rsidRPr="00BA0E97">
        <w:rPr>
          <w:rFonts w:ascii="Book Antiqua" w:hAnsi="Book Antiqua"/>
          <w:color w:val="00B050"/>
        </w:rPr>
        <w:t>në Q</w:t>
      </w:r>
      <w:r w:rsidRPr="00BA0E97">
        <w:rPr>
          <w:rFonts w:ascii="Book Antiqua" w:hAnsi="Book Antiqua"/>
          <w:color w:val="00B050"/>
        </w:rPr>
        <w:t>everi me 13.04.2018</w:t>
      </w:r>
      <w:r w:rsidR="00367D71" w:rsidRPr="00BA0E97">
        <w:rPr>
          <w:rFonts w:ascii="Book Antiqua" w:hAnsi="Book Antiqua"/>
          <w:color w:val="00B050"/>
        </w:rPr>
        <w:t>, kurse në Kuvend është miratuar në lexim të parë me datë</w:t>
      </w:r>
      <w:r w:rsidR="00781504" w:rsidRPr="00BA0E97">
        <w:rPr>
          <w:rFonts w:ascii="Book Antiqua" w:hAnsi="Book Antiqua"/>
          <w:color w:val="00B050"/>
        </w:rPr>
        <w:t>n 6 Qershor 2018, aktualisht është duke u shqyrtuar në grupin punues në Komisionin për Legjislacion.</w:t>
      </w:r>
    </w:p>
    <w:p w14:paraId="29F62B2D" w14:textId="6EDCBF8F" w:rsidR="00935318" w:rsidRPr="00BA0E97" w:rsidRDefault="00427BF3" w:rsidP="00892FFF">
      <w:pPr>
        <w:pStyle w:val="ListParagraph"/>
        <w:numPr>
          <w:ilvl w:val="0"/>
          <w:numId w:val="30"/>
        </w:numPr>
        <w:jc w:val="both"/>
        <w:rPr>
          <w:rFonts w:ascii="Book Antiqua" w:hAnsi="Book Antiqua"/>
          <w:color w:val="0000FF"/>
        </w:rPr>
      </w:pPr>
      <w:r w:rsidRPr="00BA0E97">
        <w:rPr>
          <w:rFonts w:ascii="Book Antiqua" w:hAnsi="Book Antiqua"/>
          <w:b/>
          <w:color w:val="0000FF"/>
        </w:rPr>
        <w:t>Ligjit për Prokurorin e Shtetit  (plotësim ndryshim</w:t>
      </w:r>
      <w:r w:rsidRPr="00BA0E97">
        <w:rPr>
          <w:rFonts w:ascii="Book Antiqua" w:hAnsi="Book Antiqua"/>
          <w:color w:val="0000FF"/>
        </w:rPr>
        <w:t xml:space="preserve">)- </w:t>
      </w:r>
      <w:r w:rsidR="001C1426" w:rsidRPr="00BA0E97">
        <w:rPr>
          <w:rFonts w:ascii="Book Antiqua" w:hAnsi="Book Antiqua"/>
          <w:color w:val="0000FF"/>
        </w:rPr>
        <w:t xml:space="preserve">Ky Projektligj </w:t>
      </w:r>
      <w:r w:rsidR="00547147" w:rsidRPr="00BA0E97">
        <w:rPr>
          <w:rFonts w:ascii="Book Antiqua" w:hAnsi="Book Antiqua"/>
          <w:color w:val="0000FF"/>
        </w:rPr>
        <w:t xml:space="preserve">është miratuar. </w:t>
      </w:r>
    </w:p>
    <w:p w14:paraId="7639638E" w14:textId="0F2F6105" w:rsidR="00781504" w:rsidRPr="00BA0E97" w:rsidRDefault="00B25F14" w:rsidP="00892FFF">
      <w:pPr>
        <w:pStyle w:val="ListParagraph"/>
        <w:numPr>
          <w:ilvl w:val="0"/>
          <w:numId w:val="30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b/>
          <w:color w:val="00B050"/>
        </w:rPr>
        <w:t>Projektligji për ndryshimin dhe plotësimin e Ligjit për KGJK</w:t>
      </w:r>
      <w:r w:rsidRPr="00BA0E97">
        <w:rPr>
          <w:rFonts w:ascii="Book Antiqua" w:hAnsi="Book Antiqua"/>
          <w:color w:val="00B050"/>
        </w:rPr>
        <w:t xml:space="preserve">- </w:t>
      </w:r>
      <w:r w:rsidR="001C1426" w:rsidRPr="00BA0E97">
        <w:rPr>
          <w:rFonts w:ascii="Book Antiqua" w:hAnsi="Book Antiqua"/>
          <w:color w:val="00B050"/>
        </w:rPr>
        <w:t>m</w:t>
      </w:r>
      <w:r w:rsidR="002A51FB" w:rsidRPr="00BA0E97">
        <w:rPr>
          <w:rFonts w:ascii="Book Antiqua" w:hAnsi="Book Antiqua"/>
          <w:color w:val="00B050"/>
        </w:rPr>
        <w:t>iratuar në Q</w:t>
      </w:r>
      <w:r w:rsidRPr="00BA0E97">
        <w:rPr>
          <w:rFonts w:ascii="Book Antiqua" w:hAnsi="Book Antiqua"/>
          <w:color w:val="00B050"/>
        </w:rPr>
        <w:t>everi me 01.02.2018</w:t>
      </w:r>
      <w:r w:rsidR="00781504" w:rsidRPr="00BA0E97">
        <w:rPr>
          <w:rFonts w:ascii="Book Antiqua" w:hAnsi="Book Antiqua"/>
          <w:color w:val="00B050"/>
        </w:rPr>
        <w:t>, kurse në Kuvend është miratuar në lexim të parë me datën 17 Prill 2018, aktualisht është duke u shqyrtuar në grupin punues në Komisionin për Legjislacion.</w:t>
      </w:r>
    </w:p>
    <w:p w14:paraId="2E431033" w14:textId="77777777" w:rsidR="00EA2705" w:rsidRPr="00BA0E97" w:rsidRDefault="00EA2705" w:rsidP="00892FFF">
      <w:pPr>
        <w:pStyle w:val="ListParagraph"/>
        <w:numPr>
          <w:ilvl w:val="0"/>
          <w:numId w:val="30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b/>
          <w:color w:val="00B050"/>
        </w:rPr>
        <w:t xml:space="preserve">Projektligji për  ndryshimin dhe plotësimin e Ligjit për KPK - </w:t>
      </w:r>
      <w:r w:rsidR="001C1426" w:rsidRPr="00BA0E97">
        <w:rPr>
          <w:rFonts w:ascii="Book Antiqua" w:hAnsi="Book Antiqua"/>
          <w:color w:val="00B050"/>
        </w:rPr>
        <w:t>m</w:t>
      </w:r>
      <w:r w:rsidRPr="00BA0E97">
        <w:rPr>
          <w:rFonts w:ascii="Book Antiqua" w:hAnsi="Book Antiqua"/>
          <w:color w:val="00B050"/>
        </w:rPr>
        <w:t>iratuar në Qeveri me 01.02.2018, kurse në Kuvend është miratuar në lexim të parë me datën 17 Prill 2018, aktualisht është duke u shqyrtuar në grupin punues në Komisionin për Legjislacion</w:t>
      </w:r>
      <w:r w:rsidR="000C5B76" w:rsidRPr="00BA0E97">
        <w:rPr>
          <w:rFonts w:ascii="Book Antiqua" w:hAnsi="Book Antiqua"/>
          <w:color w:val="00B050"/>
        </w:rPr>
        <w:t>.</w:t>
      </w:r>
    </w:p>
    <w:p w14:paraId="27AF4E92" w14:textId="77777777" w:rsidR="008C7F75" w:rsidRPr="00BA0E97" w:rsidRDefault="00427BF3" w:rsidP="00892FFF">
      <w:pPr>
        <w:pStyle w:val="ListParagraph"/>
        <w:numPr>
          <w:ilvl w:val="0"/>
          <w:numId w:val="30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b/>
          <w:color w:val="00B050"/>
        </w:rPr>
        <w:t>Projektligji për P</w:t>
      </w:r>
      <w:r w:rsidR="00B25F14" w:rsidRPr="00BA0E97">
        <w:rPr>
          <w:rFonts w:ascii="Book Antiqua" w:hAnsi="Book Antiqua"/>
          <w:b/>
          <w:color w:val="00B050"/>
        </w:rPr>
        <w:t>ërgjegjë</w:t>
      </w:r>
      <w:r w:rsidRPr="00BA0E97">
        <w:rPr>
          <w:rFonts w:ascii="Book Antiqua" w:hAnsi="Book Antiqua"/>
          <w:b/>
          <w:color w:val="00B050"/>
        </w:rPr>
        <w:t>sinë Disiplinore te Gjyqtareve dhe P</w:t>
      </w:r>
      <w:r w:rsidR="00B25F14" w:rsidRPr="00BA0E97">
        <w:rPr>
          <w:rFonts w:ascii="Book Antiqua" w:hAnsi="Book Antiqua"/>
          <w:b/>
          <w:color w:val="00B050"/>
        </w:rPr>
        <w:t>rokuroreve</w:t>
      </w:r>
      <w:r w:rsidR="00B25F14" w:rsidRPr="00BA0E97">
        <w:rPr>
          <w:rFonts w:ascii="Book Antiqua" w:hAnsi="Book Antiqua"/>
          <w:color w:val="00B050"/>
        </w:rPr>
        <w:t xml:space="preserve">- </w:t>
      </w:r>
      <w:r w:rsidR="001C1426" w:rsidRPr="00BA0E97">
        <w:rPr>
          <w:rFonts w:ascii="Book Antiqua" w:hAnsi="Book Antiqua"/>
          <w:color w:val="00B050"/>
        </w:rPr>
        <w:t>m</w:t>
      </w:r>
      <w:r w:rsidR="002A51FB" w:rsidRPr="00BA0E97">
        <w:rPr>
          <w:rFonts w:ascii="Book Antiqua" w:hAnsi="Book Antiqua"/>
          <w:color w:val="00B050"/>
        </w:rPr>
        <w:t>iratuar në Q</w:t>
      </w:r>
      <w:r w:rsidR="00B25F14" w:rsidRPr="00BA0E97">
        <w:rPr>
          <w:rFonts w:ascii="Book Antiqua" w:hAnsi="Book Antiqua"/>
          <w:color w:val="00B050"/>
        </w:rPr>
        <w:t>everi me 01.02.2018</w:t>
      </w:r>
      <w:r w:rsidR="008C7F75" w:rsidRPr="00BA0E97">
        <w:rPr>
          <w:rFonts w:ascii="Book Antiqua" w:hAnsi="Book Antiqua"/>
          <w:color w:val="00B050"/>
        </w:rPr>
        <w:t>, kurse në Kuvend është miratuar në lexim të parë me datën 3 Maj  2018, aktualisht është duke u shqyrtuar në grupin punues në Komisionin për Legjislacion.</w:t>
      </w:r>
    </w:p>
    <w:p w14:paraId="309C1102" w14:textId="77777777" w:rsidR="00427BF3" w:rsidRPr="00BA0E97" w:rsidRDefault="00B25F14" w:rsidP="00892FFF">
      <w:pPr>
        <w:pStyle w:val="ListParagraph"/>
        <w:numPr>
          <w:ilvl w:val="0"/>
          <w:numId w:val="30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b/>
          <w:color w:val="00B050"/>
        </w:rPr>
        <w:t>Projektligji për ndryshimin dhe plotësimin e Ligjit për Gjykatat</w:t>
      </w:r>
      <w:r w:rsidR="001C1426" w:rsidRPr="00BA0E97">
        <w:rPr>
          <w:rFonts w:ascii="Book Antiqua" w:hAnsi="Book Antiqua"/>
          <w:color w:val="00B050"/>
        </w:rPr>
        <w:t>- miratuar në Q</w:t>
      </w:r>
      <w:r w:rsidRPr="00BA0E97">
        <w:rPr>
          <w:rFonts w:ascii="Book Antiqua" w:hAnsi="Book Antiqua"/>
          <w:color w:val="00B050"/>
        </w:rPr>
        <w:t>everi me 01.02.2018</w:t>
      </w:r>
      <w:r w:rsidR="008C7F75" w:rsidRPr="00BA0E97">
        <w:rPr>
          <w:rFonts w:ascii="Book Antiqua" w:hAnsi="Book Antiqua"/>
          <w:color w:val="00B050"/>
        </w:rPr>
        <w:t>, kurse në Kuvend është miratuar në lexim të parë me datën 17 Prill  2018, aktualisht është duke u shqyrtuar në grupin punues në Komisionin për Legjislacion.</w:t>
      </w:r>
    </w:p>
    <w:p w14:paraId="7A89323D" w14:textId="77777777" w:rsidR="008C7F75" w:rsidRPr="00BA0E97" w:rsidRDefault="00B25F14" w:rsidP="00892FFF">
      <w:pPr>
        <w:pStyle w:val="ListParagraph"/>
        <w:numPr>
          <w:ilvl w:val="0"/>
          <w:numId w:val="30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b/>
          <w:color w:val="00B050"/>
        </w:rPr>
        <w:t>Projektligji për Mbrojtjen e Sinjalizuesve</w:t>
      </w:r>
      <w:r w:rsidRPr="00BA0E97">
        <w:rPr>
          <w:rFonts w:ascii="Book Antiqua" w:hAnsi="Book Antiqua"/>
          <w:color w:val="00B050"/>
        </w:rPr>
        <w:t xml:space="preserve">- </w:t>
      </w:r>
      <w:r w:rsidR="001C1426" w:rsidRPr="00BA0E97">
        <w:rPr>
          <w:rFonts w:ascii="Book Antiqua" w:hAnsi="Book Antiqua"/>
          <w:color w:val="00B050"/>
        </w:rPr>
        <w:t>miratuar në Q</w:t>
      </w:r>
      <w:r w:rsidRPr="00BA0E97">
        <w:rPr>
          <w:rFonts w:ascii="Book Antiqua" w:hAnsi="Book Antiqua"/>
          <w:color w:val="00B050"/>
        </w:rPr>
        <w:t>everi me 12.06.2018</w:t>
      </w:r>
      <w:r w:rsidR="008C7F75" w:rsidRPr="00BA0E97">
        <w:rPr>
          <w:rFonts w:ascii="Book Antiqua" w:hAnsi="Book Antiqua"/>
          <w:color w:val="00B050"/>
        </w:rPr>
        <w:t>, kurse në Kuvend është miratuar në lexim të parë me datën 23 Korrik  2018, aktualisht është duke u shqyrtuar në grupin punues në Komisionin për Legjislacion.</w:t>
      </w:r>
    </w:p>
    <w:p w14:paraId="05CD8A38" w14:textId="77777777" w:rsidR="008C7F75" w:rsidRPr="00BA0E97" w:rsidRDefault="00B25F14" w:rsidP="00892FFF">
      <w:pPr>
        <w:pStyle w:val="ListParagraph"/>
        <w:numPr>
          <w:ilvl w:val="0"/>
          <w:numId w:val="30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b/>
          <w:color w:val="00B050"/>
        </w:rPr>
        <w:t>Projektligji për Dhomën e posaçme të Gjykatës Supreme</w:t>
      </w:r>
      <w:r w:rsidRPr="00BA0E97">
        <w:rPr>
          <w:rFonts w:ascii="Book Antiqua" w:hAnsi="Book Antiqua"/>
          <w:color w:val="00B050"/>
        </w:rPr>
        <w:t xml:space="preserve">- </w:t>
      </w:r>
      <w:r w:rsidR="001C1426" w:rsidRPr="00BA0E97">
        <w:rPr>
          <w:rFonts w:ascii="Book Antiqua" w:hAnsi="Book Antiqua"/>
          <w:color w:val="00B050"/>
        </w:rPr>
        <w:t>m</w:t>
      </w:r>
      <w:r w:rsidRPr="00BA0E97">
        <w:rPr>
          <w:rFonts w:ascii="Book Antiqua" w:hAnsi="Book Antiqua"/>
          <w:color w:val="00B050"/>
        </w:rPr>
        <w:t>iratuar në Qeveri me datë 12.06.2018</w:t>
      </w:r>
      <w:r w:rsidR="008C7F75" w:rsidRPr="00BA0E97">
        <w:rPr>
          <w:rFonts w:ascii="Book Antiqua" w:hAnsi="Book Antiqua"/>
          <w:color w:val="00B050"/>
        </w:rPr>
        <w:t>, kurse në Kuvend është miratuar në lexim të parë me datën 12 Korrik  2018, aktualisht është duke u shqyrtuar në grupin punues në Komisionin për Legjislacion.</w:t>
      </w:r>
    </w:p>
    <w:p w14:paraId="2275711C" w14:textId="6008FD1F" w:rsidR="0008686D" w:rsidRPr="00BA0E97" w:rsidRDefault="0008686D" w:rsidP="00892FFF">
      <w:pPr>
        <w:pStyle w:val="ListParagraph"/>
        <w:numPr>
          <w:ilvl w:val="0"/>
          <w:numId w:val="30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b/>
          <w:color w:val="000000" w:themeColor="text1"/>
          <w:highlight w:val="yellow"/>
        </w:rPr>
        <w:t>Ligji për të Drejtën Ndërkombëtare Private</w:t>
      </w:r>
      <w:r w:rsidRPr="00BA0E97">
        <w:rPr>
          <w:rFonts w:ascii="Book Antiqua" w:hAnsi="Book Antiqua"/>
          <w:color w:val="000000" w:themeColor="text1"/>
          <w:highlight w:val="yellow"/>
        </w:rPr>
        <w:t>- tashme është proceduar në Qeveri</w:t>
      </w:r>
      <w:r w:rsidR="001C63ED">
        <w:rPr>
          <w:rFonts w:ascii="Book Antiqua" w:hAnsi="Book Antiqua"/>
          <w:color w:val="000000" w:themeColor="text1"/>
        </w:rPr>
        <w:t>.</w:t>
      </w:r>
    </w:p>
    <w:p w14:paraId="05E8732C" w14:textId="4B92F68B" w:rsidR="00ED4688" w:rsidRPr="00BA0E97" w:rsidRDefault="00ED4688" w:rsidP="00ED4688">
      <w:pPr>
        <w:pStyle w:val="ListParagraph"/>
        <w:numPr>
          <w:ilvl w:val="0"/>
          <w:numId w:val="30"/>
        </w:numPr>
        <w:jc w:val="both"/>
        <w:rPr>
          <w:rFonts w:ascii="Book Antiqua" w:hAnsi="Book Antiqua"/>
          <w:b/>
          <w:color w:val="FF0000"/>
        </w:rPr>
      </w:pPr>
      <w:r w:rsidRPr="00BA0E97">
        <w:rPr>
          <w:rFonts w:ascii="Book Antiqua" w:hAnsi="Book Antiqua"/>
          <w:b/>
          <w:color w:val="FF0000"/>
        </w:rPr>
        <w:t>Hartimi i Projekt Kodit të Procedurës Penale</w:t>
      </w:r>
      <w:r w:rsidR="001C63ED">
        <w:rPr>
          <w:rFonts w:ascii="Book Antiqua" w:hAnsi="Book Antiqua"/>
          <w:b/>
          <w:color w:val="FF0000"/>
        </w:rPr>
        <w:t>.</w:t>
      </w:r>
    </w:p>
    <w:p w14:paraId="13F097FA" w14:textId="490A28B6" w:rsidR="00240A96" w:rsidRPr="00BA0E97" w:rsidRDefault="00187C19" w:rsidP="0008686D">
      <w:p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lastRenderedPageBreak/>
        <w:drawing>
          <wp:inline distT="0" distB="0" distL="0" distR="0" wp14:anchorId="1FC763AD" wp14:editId="092DB378">
            <wp:extent cx="6543675" cy="32004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AFB239A" w14:textId="6CC3A968" w:rsidR="00685A08" w:rsidRPr="00BA0E97" w:rsidRDefault="00892FFF" w:rsidP="00240A96">
      <w:pPr>
        <w:jc w:val="both"/>
        <w:rPr>
          <w:rFonts w:ascii="Book Antiqua" w:hAnsi="Book Antiqua"/>
          <w:i/>
          <w:color w:val="0070C0"/>
        </w:rPr>
      </w:pPr>
      <w:r w:rsidRPr="00BA0E97">
        <w:rPr>
          <w:rFonts w:ascii="Book Antiqua" w:hAnsi="Book Antiqua"/>
          <w:b/>
          <w:i/>
        </w:rPr>
        <w:t>Shënim nga DIEKP</w:t>
      </w:r>
      <w:r w:rsidR="00923631">
        <w:rPr>
          <w:rStyle w:val="FootnoteReference"/>
          <w:rFonts w:ascii="Book Antiqua" w:hAnsi="Book Antiqua"/>
          <w:b/>
          <w:i/>
        </w:rPr>
        <w:footnoteReference w:id="2"/>
      </w:r>
      <w:r w:rsidR="00FD2170" w:rsidRPr="00BA0E97">
        <w:rPr>
          <w:rFonts w:ascii="Book Antiqua" w:hAnsi="Book Antiqua"/>
          <w:i/>
        </w:rPr>
        <w:t xml:space="preserve">: Për veprimit e lartpërmendura me lartë do të marrim inpute nga Departamenti Ligjor në K3 dhe K4, andaj duhet kushtuar shumë rëndësi që këto të përmbushen brenda afatit të përcaktuar, </w:t>
      </w:r>
      <w:r w:rsidRPr="00BA0E97">
        <w:rPr>
          <w:rFonts w:ascii="Book Antiqua" w:hAnsi="Book Antiqua"/>
          <w:i/>
        </w:rPr>
        <w:t>por shumë më e preferuese në K, respektivisht deri në fund të këtij muaji.</w:t>
      </w:r>
    </w:p>
    <w:p w14:paraId="79A24D39" w14:textId="77777777" w:rsidR="00747085" w:rsidRPr="00BA0E97" w:rsidRDefault="00747085" w:rsidP="00FD2170">
      <w:pPr>
        <w:jc w:val="both"/>
        <w:rPr>
          <w:rFonts w:ascii="Book Antiqua" w:hAnsi="Book Antiqua"/>
          <w:b/>
          <w:i/>
          <w:color w:val="0070C0"/>
          <w:sz w:val="2"/>
          <w:u w:val="single"/>
        </w:rPr>
      </w:pPr>
    </w:p>
    <w:p w14:paraId="6F91AE26" w14:textId="702EA22F" w:rsidR="00685A08" w:rsidRPr="00BA0E97" w:rsidRDefault="00393AAC" w:rsidP="00393AAC">
      <w:pPr>
        <w:pStyle w:val="ListParagraph"/>
        <w:jc w:val="center"/>
        <w:rPr>
          <w:rFonts w:ascii="Book Antiqua" w:hAnsi="Book Antiqua"/>
          <w:b/>
          <w:color w:val="0000FF"/>
          <w:u w:val="single"/>
        </w:rPr>
      </w:pPr>
      <w:r w:rsidRPr="00BA0E97">
        <w:rPr>
          <w:rFonts w:ascii="Book Antiqua" w:hAnsi="Book Antiqua"/>
          <w:b/>
          <w:u w:val="single"/>
        </w:rPr>
        <w:t>VEPRIMET E PARAPARA NË PVPQ</w:t>
      </w:r>
      <w:r w:rsidR="00670C1A" w:rsidRPr="00BA0E97">
        <w:rPr>
          <w:rStyle w:val="FootnoteReference"/>
          <w:rFonts w:ascii="Book Antiqua" w:hAnsi="Book Antiqua"/>
          <w:b/>
          <w:u w:val="single"/>
        </w:rPr>
        <w:footnoteReference w:id="3"/>
      </w:r>
      <w:r w:rsidRPr="00BA0E97">
        <w:rPr>
          <w:rFonts w:ascii="Book Antiqua" w:hAnsi="Book Antiqua"/>
          <w:b/>
          <w:u w:val="single"/>
        </w:rPr>
        <w:t xml:space="preserve"> por të cilat nuk janë të përfshira në PKZMSA</w:t>
      </w:r>
    </w:p>
    <w:p w14:paraId="49DEBFFE" w14:textId="77777777" w:rsidR="00630C28" w:rsidRPr="00BA0E97" w:rsidRDefault="00630C28" w:rsidP="00123C98">
      <w:pPr>
        <w:pStyle w:val="ListParagraph"/>
        <w:jc w:val="both"/>
        <w:rPr>
          <w:rFonts w:ascii="Book Antiqua" w:hAnsi="Book Antiqua"/>
          <w:b/>
          <w:color w:val="000000" w:themeColor="text1"/>
          <w:sz w:val="10"/>
        </w:rPr>
      </w:pPr>
    </w:p>
    <w:p w14:paraId="01A0F71E" w14:textId="3D2CCFCF" w:rsidR="007B2669" w:rsidRPr="00BA0E97" w:rsidRDefault="00DD56AA" w:rsidP="00B07F1B">
      <w:pPr>
        <w:pStyle w:val="ListParagraph"/>
        <w:numPr>
          <w:ilvl w:val="0"/>
          <w:numId w:val="23"/>
        </w:numPr>
        <w:ind w:left="810"/>
        <w:jc w:val="both"/>
        <w:rPr>
          <w:rFonts w:ascii="Book Antiqua" w:hAnsi="Book Antiqua"/>
          <w:color w:val="00B050"/>
        </w:rPr>
      </w:pPr>
      <w:r>
        <w:rPr>
          <w:rFonts w:ascii="Book Antiqua" w:hAnsi="Book Antiqua"/>
          <w:color w:val="00B050"/>
        </w:rPr>
        <w:t>Projektligji për Pronën P</w:t>
      </w:r>
      <w:r w:rsidR="007B2669" w:rsidRPr="00BA0E97">
        <w:rPr>
          <w:rFonts w:ascii="Book Antiqua" w:hAnsi="Book Antiqua"/>
          <w:color w:val="00B050"/>
        </w:rPr>
        <w:t>ublike</w:t>
      </w:r>
      <w:r>
        <w:rPr>
          <w:rFonts w:ascii="Book Antiqua" w:hAnsi="Book Antiqua"/>
          <w:color w:val="00B050"/>
        </w:rPr>
        <w:t>;</w:t>
      </w:r>
    </w:p>
    <w:p w14:paraId="017841BA" w14:textId="665A14F8" w:rsidR="00630C28" w:rsidRPr="00BA0E97" w:rsidRDefault="00DD56AA" w:rsidP="00B07F1B">
      <w:pPr>
        <w:pStyle w:val="ListParagraph"/>
        <w:numPr>
          <w:ilvl w:val="0"/>
          <w:numId w:val="23"/>
        </w:numPr>
        <w:ind w:left="810"/>
        <w:jc w:val="both"/>
        <w:rPr>
          <w:rFonts w:ascii="Book Antiqua" w:hAnsi="Book Antiqua"/>
          <w:color w:val="00B050"/>
        </w:rPr>
      </w:pPr>
      <w:r>
        <w:rPr>
          <w:rFonts w:ascii="Book Antiqua" w:hAnsi="Book Antiqua"/>
          <w:color w:val="00B050"/>
        </w:rPr>
        <w:t>Projektligji për Token N</w:t>
      </w:r>
      <w:r w:rsidR="007B2669" w:rsidRPr="00BA0E97">
        <w:rPr>
          <w:rFonts w:ascii="Book Antiqua" w:hAnsi="Book Antiqua"/>
          <w:color w:val="00B050"/>
        </w:rPr>
        <w:t>dërtimore</w:t>
      </w:r>
      <w:r>
        <w:rPr>
          <w:rFonts w:ascii="Book Antiqua" w:hAnsi="Book Antiqua"/>
          <w:color w:val="00B050"/>
        </w:rPr>
        <w:t>;</w:t>
      </w:r>
    </w:p>
    <w:p w14:paraId="58AA62AD" w14:textId="024636F3" w:rsidR="00975650" w:rsidRPr="00BA0E97" w:rsidRDefault="00975650" w:rsidP="00B07F1B">
      <w:pPr>
        <w:pStyle w:val="ListParagraph"/>
        <w:numPr>
          <w:ilvl w:val="0"/>
          <w:numId w:val="23"/>
        </w:numPr>
        <w:ind w:left="810"/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color w:val="FF0000"/>
        </w:rPr>
        <w:t>Projektligji per pron</w:t>
      </w:r>
      <w:r w:rsidR="00DD56AA">
        <w:rPr>
          <w:rFonts w:ascii="Book Antiqua" w:hAnsi="Book Antiqua"/>
          <w:color w:val="FF0000"/>
        </w:rPr>
        <w:t>ësinë dhe drejtat tjera sendore;</w:t>
      </w:r>
      <w:r w:rsidRPr="00BA0E97">
        <w:rPr>
          <w:rFonts w:ascii="Book Antiqua" w:hAnsi="Book Antiqua"/>
          <w:color w:val="FF0000"/>
        </w:rPr>
        <w:t xml:space="preserve">  </w:t>
      </w:r>
    </w:p>
    <w:p w14:paraId="708441D5" w14:textId="38A2F260" w:rsidR="00975650" w:rsidRPr="00BA0E97" w:rsidRDefault="00665369" w:rsidP="00B07F1B">
      <w:pPr>
        <w:pStyle w:val="ListParagraph"/>
        <w:numPr>
          <w:ilvl w:val="0"/>
          <w:numId w:val="23"/>
        </w:numPr>
        <w:ind w:left="810"/>
        <w:jc w:val="both"/>
        <w:rPr>
          <w:rFonts w:ascii="Book Antiqua" w:hAnsi="Book Antiqua"/>
          <w:color w:val="00B050"/>
        </w:rPr>
      </w:pPr>
      <w:r>
        <w:rPr>
          <w:rFonts w:ascii="Book Antiqua" w:hAnsi="Book Antiqua"/>
          <w:color w:val="00B050"/>
        </w:rPr>
        <w:t>Projektligji për Agjencinë K</w:t>
      </w:r>
      <w:r w:rsidR="00975650" w:rsidRPr="00BA0E97">
        <w:rPr>
          <w:rFonts w:ascii="Book Antiqua" w:hAnsi="Book Antiqua"/>
          <w:color w:val="00B050"/>
        </w:rPr>
        <w:t>undër Korrupsionit</w:t>
      </w:r>
      <w:r w:rsidR="00DD56AA">
        <w:rPr>
          <w:rFonts w:ascii="Book Antiqua" w:hAnsi="Book Antiqua"/>
          <w:color w:val="00B050"/>
        </w:rPr>
        <w:t>;</w:t>
      </w:r>
    </w:p>
    <w:p w14:paraId="1262FA4A" w14:textId="30A3BD66" w:rsidR="0063407F" w:rsidRPr="00BA0E97" w:rsidRDefault="0063407F" w:rsidP="00B07F1B">
      <w:pPr>
        <w:pStyle w:val="ListParagraph"/>
        <w:numPr>
          <w:ilvl w:val="0"/>
          <w:numId w:val="23"/>
        </w:numPr>
        <w:ind w:left="810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Projektligji  për Deklarimin, Prejardhjen dhe Kontrollin e Pasurisë të Zyrtarëve të Lartë Publik</w:t>
      </w:r>
      <w:r w:rsidR="00DD56AA">
        <w:rPr>
          <w:rFonts w:ascii="Book Antiqua" w:hAnsi="Book Antiqua"/>
          <w:color w:val="00B050"/>
        </w:rPr>
        <w:t>;</w:t>
      </w:r>
    </w:p>
    <w:p w14:paraId="04E31CBF" w14:textId="14A5C467" w:rsidR="0063407F" w:rsidRPr="00BA0E97" w:rsidRDefault="0063407F" w:rsidP="00B07F1B">
      <w:pPr>
        <w:pStyle w:val="ListParagraph"/>
        <w:numPr>
          <w:ilvl w:val="0"/>
          <w:numId w:val="23"/>
        </w:numPr>
        <w:ind w:left="81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Projektligji  për Deklarimin, Prejardhjen dhe Kontrollin e Pasurisë të Zyrtarëve të Lartë Publik</w:t>
      </w:r>
      <w:r w:rsidR="00DD56AA">
        <w:rPr>
          <w:rFonts w:ascii="Book Antiqua" w:hAnsi="Book Antiqua"/>
          <w:color w:val="00B050"/>
        </w:rPr>
        <w:t>;</w:t>
      </w:r>
    </w:p>
    <w:p w14:paraId="797EA3D1" w14:textId="78E3579B" w:rsidR="0063407F" w:rsidRPr="00BA0E97" w:rsidRDefault="00DD56AA" w:rsidP="00B07F1B">
      <w:pPr>
        <w:pStyle w:val="ListParagraph"/>
        <w:numPr>
          <w:ilvl w:val="0"/>
          <w:numId w:val="23"/>
        </w:numPr>
        <w:ind w:left="810"/>
        <w:jc w:val="both"/>
        <w:rPr>
          <w:rFonts w:ascii="Book Antiqua" w:hAnsi="Book Antiqua"/>
          <w:color w:val="FF0000"/>
        </w:rPr>
      </w:pPr>
      <w:r>
        <w:rPr>
          <w:rFonts w:ascii="Book Antiqua" w:hAnsi="Book Antiqua"/>
          <w:color w:val="FF0000"/>
        </w:rPr>
        <w:t>Ndryshimi/Plotësimi i Ligjit pë</w:t>
      </w:r>
      <w:r w:rsidR="0063407F" w:rsidRPr="00BA0E97">
        <w:rPr>
          <w:rFonts w:ascii="Book Antiqua" w:hAnsi="Book Antiqua"/>
          <w:color w:val="FF0000"/>
        </w:rPr>
        <w:t xml:space="preserve">r Provimin e </w:t>
      </w:r>
      <w:r w:rsidR="00393AAC" w:rsidRPr="00BA0E97">
        <w:rPr>
          <w:rFonts w:ascii="Book Antiqua" w:hAnsi="Book Antiqua"/>
          <w:color w:val="FF0000"/>
        </w:rPr>
        <w:t>Jurisprudencës</w:t>
      </w:r>
      <w:r>
        <w:rPr>
          <w:rFonts w:ascii="Book Antiqua" w:hAnsi="Book Antiqua"/>
          <w:color w:val="FF0000"/>
        </w:rPr>
        <w:t>;</w:t>
      </w:r>
      <w:r w:rsidR="0063407F" w:rsidRPr="00BA0E97">
        <w:rPr>
          <w:rFonts w:ascii="Book Antiqua" w:hAnsi="Book Antiqua"/>
          <w:color w:val="FF0000"/>
        </w:rPr>
        <w:t xml:space="preserve">      </w:t>
      </w:r>
    </w:p>
    <w:p w14:paraId="08B97C47" w14:textId="44A4CACC" w:rsidR="00DE318D" w:rsidRPr="00BA0E97" w:rsidRDefault="00DE318D" w:rsidP="00B07F1B">
      <w:pPr>
        <w:pStyle w:val="ListParagraph"/>
        <w:numPr>
          <w:ilvl w:val="0"/>
          <w:numId w:val="23"/>
        </w:numPr>
        <w:ind w:left="810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 xml:space="preserve">Projektligji </w:t>
      </w:r>
      <w:proofErr w:type="spellStart"/>
      <w:r w:rsidRPr="00BA0E97">
        <w:rPr>
          <w:rFonts w:ascii="Book Antiqua" w:hAnsi="Book Antiqua"/>
          <w:color w:val="00B050"/>
        </w:rPr>
        <w:t>per</w:t>
      </w:r>
      <w:proofErr w:type="spellEnd"/>
      <w:r w:rsidRPr="00BA0E97">
        <w:rPr>
          <w:rFonts w:ascii="Book Antiqua" w:hAnsi="Book Antiqua"/>
          <w:color w:val="00B050"/>
        </w:rPr>
        <w:t xml:space="preserve"> Avokaturën Shtetërore</w:t>
      </w:r>
      <w:r w:rsidR="00DD56AA">
        <w:rPr>
          <w:rFonts w:ascii="Book Antiqua" w:hAnsi="Book Antiqua"/>
          <w:color w:val="00B050"/>
        </w:rPr>
        <w:t>;</w:t>
      </w:r>
    </w:p>
    <w:p w14:paraId="4C35FF7D" w14:textId="0104C6C2" w:rsidR="00187C19" w:rsidRPr="00BA0E97" w:rsidRDefault="00B07F1B" w:rsidP="00B07F1B">
      <w:pPr>
        <w:pStyle w:val="ListParagraph"/>
        <w:numPr>
          <w:ilvl w:val="0"/>
          <w:numId w:val="23"/>
        </w:numPr>
        <w:ind w:left="810"/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color w:val="FF0000"/>
        </w:rPr>
        <w:t>Vlerësimi</w:t>
      </w:r>
      <w:r w:rsidR="00DD56AA">
        <w:rPr>
          <w:rFonts w:ascii="Book Antiqua" w:hAnsi="Book Antiqua"/>
          <w:color w:val="FF0000"/>
        </w:rPr>
        <w:t xml:space="preserve"> -ex post i Ligjit për Avokatin e P</w:t>
      </w:r>
      <w:r w:rsidR="00312B23" w:rsidRPr="00BA0E97">
        <w:rPr>
          <w:rFonts w:ascii="Book Antiqua" w:hAnsi="Book Antiqua"/>
          <w:color w:val="FF0000"/>
        </w:rPr>
        <w:t>opullit, i përfunduar (mars)</w:t>
      </w:r>
      <w:r w:rsidR="00DD56AA">
        <w:rPr>
          <w:rFonts w:ascii="Book Antiqua" w:hAnsi="Book Antiqua"/>
          <w:color w:val="FF0000"/>
        </w:rPr>
        <w:t>;</w:t>
      </w:r>
    </w:p>
    <w:p w14:paraId="19336DFD" w14:textId="2F49C15E" w:rsidR="00187C19" w:rsidRPr="00BA0E97" w:rsidRDefault="00187C19" w:rsidP="00187C19">
      <w:pPr>
        <w:pStyle w:val="ListParagraph"/>
        <w:numPr>
          <w:ilvl w:val="0"/>
          <w:numId w:val="23"/>
        </w:numPr>
        <w:ind w:left="810"/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color w:val="0000FF"/>
        </w:rPr>
        <w:t>Ndryshim/Plotësimi i Rregullores QRK-Nr. 31/2013 për Organizimin e Brendshëm në MD</w:t>
      </w:r>
      <w:r w:rsidR="00DD56AA">
        <w:rPr>
          <w:rFonts w:ascii="Book Antiqua" w:hAnsi="Book Antiqua"/>
          <w:color w:val="0000FF"/>
        </w:rPr>
        <w:t>.</w:t>
      </w:r>
    </w:p>
    <w:p w14:paraId="2F5132F7" w14:textId="77777777" w:rsidR="00022510" w:rsidRPr="00BA0E97" w:rsidRDefault="00022510" w:rsidP="00022510">
      <w:pPr>
        <w:pStyle w:val="ListParagraph"/>
        <w:ind w:left="810"/>
        <w:jc w:val="both"/>
        <w:rPr>
          <w:rFonts w:ascii="Book Antiqua" w:hAnsi="Book Antiqua"/>
          <w:color w:val="0000FF"/>
        </w:rPr>
      </w:pPr>
    </w:p>
    <w:p w14:paraId="591D0CD0" w14:textId="4A8174A8" w:rsidR="00022510" w:rsidRPr="00BA0E97" w:rsidRDefault="00022510" w:rsidP="00022510">
      <w:pPr>
        <w:pStyle w:val="ListParagraph"/>
        <w:ind w:left="810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lastRenderedPageBreak/>
        <w:drawing>
          <wp:inline distT="0" distB="0" distL="0" distR="0" wp14:anchorId="63653CDA" wp14:editId="0A43A91B">
            <wp:extent cx="5943600" cy="2906914"/>
            <wp:effectExtent l="0" t="0" r="0" b="825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B4EF41" w14:textId="6F50BB53" w:rsidR="00A96B34" w:rsidRPr="00BA0E97" w:rsidRDefault="00312B23" w:rsidP="00187C19">
      <w:pPr>
        <w:pStyle w:val="ListParagraph"/>
        <w:ind w:left="810"/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color w:val="FF0000"/>
        </w:rPr>
        <w:t xml:space="preserve">  </w:t>
      </w:r>
    </w:p>
    <w:p w14:paraId="24090C50" w14:textId="4DB03893" w:rsidR="000B6E38" w:rsidRPr="00BA0E97" w:rsidRDefault="00393AAC" w:rsidP="00B07F1B">
      <w:pPr>
        <w:ind w:left="1080"/>
        <w:jc w:val="center"/>
        <w:rPr>
          <w:rFonts w:ascii="Book Antiqua" w:hAnsi="Book Antiqua"/>
          <w:b/>
          <w:u w:val="single"/>
        </w:rPr>
      </w:pPr>
      <w:r w:rsidRPr="00BA0E97">
        <w:rPr>
          <w:rFonts w:ascii="Book Antiqua" w:hAnsi="Book Antiqua"/>
          <w:b/>
          <w:u w:val="single"/>
        </w:rPr>
        <w:t>VEPRIMET E PARAPARA NË PLANIN ZHVILLIMOR STRATEGJIK</w:t>
      </w:r>
      <w:r w:rsidR="006330A8">
        <w:rPr>
          <w:rFonts w:ascii="Book Antiqua" w:hAnsi="Book Antiqua"/>
          <w:b/>
          <w:u w:val="single"/>
        </w:rPr>
        <w:t xml:space="preserve"> TË</w:t>
      </w:r>
      <w:r w:rsidRPr="00BA0E97">
        <w:rPr>
          <w:rFonts w:ascii="Book Antiqua" w:hAnsi="Book Antiqua"/>
          <w:b/>
          <w:u w:val="single"/>
        </w:rPr>
        <w:t xml:space="preserve"> MD</w:t>
      </w:r>
      <w:r w:rsidR="006330A8">
        <w:rPr>
          <w:rFonts w:ascii="Book Antiqua" w:hAnsi="Book Antiqua"/>
          <w:b/>
          <w:u w:val="single"/>
        </w:rPr>
        <w:t>-së</w:t>
      </w:r>
      <w:r w:rsidR="00670C1A" w:rsidRPr="00BA0E97">
        <w:rPr>
          <w:rStyle w:val="FootnoteReference"/>
          <w:rFonts w:ascii="Book Antiqua" w:hAnsi="Book Antiqua"/>
          <w:b/>
          <w:u w:val="single"/>
        </w:rPr>
        <w:footnoteReference w:id="4"/>
      </w:r>
    </w:p>
    <w:p w14:paraId="1DD35199" w14:textId="2F63B43F" w:rsidR="00630C28" w:rsidRPr="00BA0E97" w:rsidRDefault="00870B8D" w:rsidP="00FF07DF">
      <w:pPr>
        <w:ind w:left="1080"/>
        <w:jc w:val="both"/>
        <w:rPr>
          <w:rFonts w:ascii="Book Antiqua" w:hAnsi="Book Antiqua"/>
          <w:b/>
        </w:rPr>
      </w:pPr>
      <w:r w:rsidRPr="00BA0E97">
        <w:rPr>
          <w:rFonts w:ascii="Book Antiqua" w:hAnsi="Book Antiqua"/>
          <w:b/>
        </w:rPr>
        <w:t>Është vetëm një aktivitet</w:t>
      </w:r>
      <w:r w:rsidR="006330A8">
        <w:rPr>
          <w:rFonts w:ascii="Book Antiqua" w:hAnsi="Book Antiqua"/>
          <w:b/>
        </w:rPr>
        <w:t>, i cili është i përfshirë në</w:t>
      </w:r>
      <w:r w:rsidRPr="00BA0E97">
        <w:rPr>
          <w:rFonts w:ascii="Book Antiqua" w:hAnsi="Book Antiqua"/>
          <w:b/>
        </w:rPr>
        <w:t xml:space="preserve"> PVPQ dhe PKZMA</w:t>
      </w:r>
      <w:r w:rsidR="00FF07DF" w:rsidRPr="00BA0E97">
        <w:rPr>
          <w:rFonts w:ascii="Book Antiqua" w:hAnsi="Book Antiqua"/>
          <w:b/>
        </w:rPr>
        <w:t>:</w:t>
      </w:r>
    </w:p>
    <w:p w14:paraId="4814D6C9" w14:textId="1572D9E1" w:rsidR="00A0270D" w:rsidRPr="00BA0E97" w:rsidRDefault="00A0270D" w:rsidP="00B07F1B">
      <w:pPr>
        <w:pStyle w:val="ListParagraph"/>
        <w:numPr>
          <w:ilvl w:val="0"/>
          <w:numId w:val="34"/>
        </w:numPr>
        <w:ind w:left="810"/>
        <w:jc w:val="both"/>
        <w:rPr>
          <w:rFonts w:ascii="Book Antiqua" w:hAnsi="Book Antiqua"/>
          <w:i/>
        </w:rPr>
      </w:pPr>
      <w:r w:rsidRPr="00BA0E97">
        <w:rPr>
          <w:rFonts w:ascii="Book Antiqua" w:hAnsi="Book Antiqua"/>
          <w:color w:val="0000FF"/>
        </w:rPr>
        <w:t>Projektligji për Kompetenca</w:t>
      </w:r>
      <w:r w:rsidR="00F74E15" w:rsidRPr="00BA0E97">
        <w:rPr>
          <w:rFonts w:ascii="Book Antiqua" w:hAnsi="Book Antiqua"/>
          <w:color w:val="0000FF"/>
        </w:rPr>
        <w:t xml:space="preserve">  </w:t>
      </w:r>
      <w:r w:rsidR="006330A8">
        <w:rPr>
          <w:rFonts w:ascii="Book Antiqua" w:hAnsi="Book Antiqua"/>
          <w:color w:val="0000FF"/>
        </w:rPr>
        <w:t>të</w:t>
      </w:r>
      <w:r w:rsidRPr="00BA0E97">
        <w:rPr>
          <w:rFonts w:ascii="Book Antiqua" w:hAnsi="Book Antiqua"/>
          <w:color w:val="0000FF"/>
        </w:rPr>
        <w:t xml:space="preserve"> zgjeru</w:t>
      </w:r>
      <w:r w:rsidR="006330A8">
        <w:rPr>
          <w:rFonts w:ascii="Book Antiqua" w:hAnsi="Book Antiqua"/>
          <w:color w:val="0000FF"/>
        </w:rPr>
        <w:t>ara për Konfiskimin e P</w:t>
      </w:r>
      <w:r w:rsidR="00393AAC" w:rsidRPr="00BA0E97">
        <w:rPr>
          <w:rFonts w:ascii="Book Antiqua" w:hAnsi="Book Antiqua"/>
          <w:color w:val="0000FF"/>
        </w:rPr>
        <w:t>asurisë</w:t>
      </w:r>
      <w:r w:rsidR="00240A96" w:rsidRPr="00BA0E97">
        <w:rPr>
          <w:rFonts w:ascii="Book Antiqua" w:hAnsi="Book Antiqua"/>
        </w:rPr>
        <w:t xml:space="preserve"> </w:t>
      </w:r>
      <w:r w:rsidR="00240A96" w:rsidRPr="00BA0E97">
        <w:rPr>
          <w:rStyle w:val="FootnoteReference"/>
          <w:rFonts w:ascii="Book Antiqua" w:hAnsi="Book Antiqua"/>
        </w:rPr>
        <w:footnoteReference w:id="5"/>
      </w:r>
      <w:r w:rsidR="00FE229A">
        <w:rPr>
          <w:rFonts w:ascii="Book Antiqua" w:hAnsi="Book Antiqua"/>
        </w:rPr>
        <w:t>.</w:t>
      </w:r>
      <w:r w:rsidR="00240A96" w:rsidRPr="00BA0E97">
        <w:rPr>
          <w:rFonts w:ascii="Book Antiqua" w:hAnsi="Book Antiqua"/>
        </w:rPr>
        <w:t xml:space="preserve"> </w:t>
      </w:r>
    </w:p>
    <w:p w14:paraId="77CF6773" w14:textId="77777777" w:rsidR="00E0296D" w:rsidRPr="00BA0E97" w:rsidRDefault="00E0296D" w:rsidP="00E0296D">
      <w:pPr>
        <w:pStyle w:val="ListParagraph"/>
        <w:ind w:left="810"/>
        <w:jc w:val="both"/>
        <w:rPr>
          <w:rFonts w:ascii="Book Antiqua" w:hAnsi="Book Antiqua"/>
          <w:i/>
        </w:rPr>
      </w:pPr>
    </w:p>
    <w:p w14:paraId="33E30600" w14:textId="0D64847D" w:rsidR="006845E5" w:rsidRPr="00BA0E97" w:rsidRDefault="00FF7C83" w:rsidP="00A557F1">
      <w:pPr>
        <w:ind w:left="600"/>
        <w:jc w:val="both"/>
        <w:rPr>
          <w:i/>
        </w:rPr>
      </w:pPr>
      <w:r w:rsidRPr="00BA0E97">
        <w:rPr>
          <w:b/>
          <w:i/>
        </w:rPr>
        <w:t>Shënim nga DIEKP</w:t>
      </w:r>
      <w:r w:rsidRPr="00BA0E97">
        <w:rPr>
          <w:i/>
        </w:rPr>
        <w:t xml:space="preserve">: </w:t>
      </w:r>
      <w:r w:rsidR="006845E5" w:rsidRPr="00BA0E97">
        <w:rPr>
          <w:i/>
        </w:rPr>
        <w:t>Sa i përket legjislacionit , një numër i konside</w:t>
      </w:r>
      <w:r w:rsidR="006330A8">
        <w:rPr>
          <w:i/>
        </w:rPr>
        <w:t>rueshëm i projektligjeve janë në</w:t>
      </w:r>
      <w:r w:rsidR="006845E5" w:rsidRPr="00BA0E97">
        <w:rPr>
          <w:i/>
        </w:rPr>
        <w:t xml:space="preserve"> përfundim e sipër sip</w:t>
      </w:r>
      <w:r w:rsidR="006330A8">
        <w:rPr>
          <w:i/>
        </w:rPr>
        <w:t>as planit dhe disa aktivitete të tjera priten të</w:t>
      </w:r>
      <w:r w:rsidR="006845E5" w:rsidRPr="00BA0E97">
        <w:rPr>
          <w:i/>
        </w:rPr>
        <w:t xml:space="preserve"> re</w:t>
      </w:r>
      <w:r w:rsidR="006330A8">
        <w:rPr>
          <w:i/>
        </w:rPr>
        <w:t>alizohen sipas afateve kohore të parapara në</w:t>
      </w:r>
      <w:r w:rsidR="006845E5" w:rsidRPr="00BA0E97">
        <w:rPr>
          <w:i/>
        </w:rPr>
        <w:t xml:space="preserve"> dokumentet planifikuese.</w:t>
      </w:r>
      <w:r w:rsidR="008D0A6A" w:rsidRPr="00BA0E97">
        <w:rPr>
          <w:i/>
        </w:rPr>
        <w:t xml:space="preserve"> </w:t>
      </w:r>
      <w:r w:rsidR="006F4D2A" w:rsidRPr="00BA0E97">
        <w:rPr>
          <w:i/>
        </w:rPr>
        <w:t>D</w:t>
      </w:r>
      <w:r w:rsidR="008D0A6A" w:rsidRPr="00BA0E97">
        <w:rPr>
          <w:i/>
        </w:rPr>
        <w:t>isa nga aktivitete</w:t>
      </w:r>
      <w:r w:rsidR="006F4D2A" w:rsidRPr="00BA0E97">
        <w:rPr>
          <w:i/>
        </w:rPr>
        <w:t>t</w:t>
      </w:r>
      <w:r w:rsidR="006330A8">
        <w:rPr>
          <w:i/>
        </w:rPr>
        <w:t>,</w:t>
      </w:r>
      <w:r w:rsidR="008D0A6A" w:rsidRPr="00BA0E97">
        <w:rPr>
          <w:i/>
        </w:rPr>
        <w:t xml:space="preserve"> </w:t>
      </w:r>
      <w:r w:rsidR="006330A8">
        <w:rPr>
          <w:i/>
        </w:rPr>
        <w:t>siç edhe mund të shihen në grafikën</w:t>
      </w:r>
      <w:r w:rsidR="00A557F1">
        <w:rPr>
          <w:i/>
        </w:rPr>
        <w:t>,</w:t>
      </w:r>
      <w:r w:rsidR="006330A8">
        <w:rPr>
          <w:i/>
        </w:rPr>
        <w:t xml:space="preserve"> kanë probleme të</w:t>
      </w:r>
      <w:r w:rsidR="006D3DF8" w:rsidRPr="00BA0E97">
        <w:rPr>
          <w:i/>
        </w:rPr>
        <w:t xml:space="preserve"> </w:t>
      </w:r>
      <w:r w:rsidR="00843EC0" w:rsidRPr="00BA0E97">
        <w:rPr>
          <w:i/>
        </w:rPr>
        <w:t>theksuara</w:t>
      </w:r>
      <w:r w:rsidR="006D3DF8" w:rsidRPr="00BA0E97">
        <w:rPr>
          <w:i/>
        </w:rPr>
        <w:t xml:space="preserve"> gjate realizimit </w:t>
      </w:r>
      <w:r w:rsidR="00843EC0" w:rsidRPr="00BA0E97">
        <w:rPr>
          <w:i/>
        </w:rPr>
        <w:t>për</w:t>
      </w:r>
      <w:r w:rsidR="006D3DF8" w:rsidRPr="00BA0E97">
        <w:rPr>
          <w:i/>
        </w:rPr>
        <w:t xml:space="preserve"> </w:t>
      </w:r>
      <w:r w:rsidR="00843EC0" w:rsidRPr="00BA0E97">
        <w:rPr>
          <w:i/>
        </w:rPr>
        <w:t>arsyeje</w:t>
      </w:r>
      <w:r w:rsidR="006D3DF8" w:rsidRPr="00BA0E97">
        <w:rPr>
          <w:i/>
        </w:rPr>
        <w:t xml:space="preserve"> </w:t>
      </w:r>
      <w:r w:rsidR="00843EC0" w:rsidRPr="00BA0E97">
        <w:rPr>
          <w:i/>
        </w:rPr>
        <w:t>t</w:t>
      </w:r>
      <w:r w:rsidR="006330A8">
        <w:rPr>
          <w:i/>
        </w:rPr>
        <w:t>ë konsultimeve me të</w:t>
      </w:r>
      <w:r w:rsidR="00843EC0" w:rsidRPr="00BA0E97">
        <w:rPr>
          <w:i/>
        </w:rPr>
        <w:t xml:space="preserve"> gjera </w:t>
      </w:r>
      <w:r w:rsidR="006330A8">
        <w:rPr>
          <w:i/>
        </w:rPr>
        <w:t xml:space="preserve">me ligj-zbatuesit, profesionet </w:t>
      </w:r>
      <w:r w:rsidR="00843EC0" w:rsidRPr="00BA0E97">
        <w:rPr>
          <w:i/>
        </w:rPr>
        <w:t>e fushave</w:t>
      </w:r>
      <w:r w:rsidR="006330A8">
        <w:rPr>
          <w:i/>
        </w:rPr>
        <w:t>, si dhe publikut të</w:t>
      </w:r>
      <w:r w:rsidR="00843EC0" w:rsidRPr="00BA0E97">
        <w:rPr>
          <w:i/>
        </w:rPr>
        <w:t xml:space="preserve"> </w:t>
      </w:r>
      <w:r w:rsidR="003D243C" w:rsidRPr="00BA0E97">
        <w:rPr>
          <w:i/>
        </w:rPr>
        <w:t>gjerë</w:t>
      </w:r>
      <w:r w:rsidR="00843EC0" w:rsidRPr="00BA0E97">
        <w:rPr>
          <w:i/>
        </w:rPr>
        <w:t xml:space="preserve">. </w:t>
      </w:r>
    </w:p>
    <w:p w14:paraId="0BB95B69" w14:textId="05F8C8B3" w:rsidR="00804DC9" w:rsidRPr="00BA0E97" w:rsidRDefault="00804DC9" w:rsidP="00804DC9">
      <w:pPr>
        <w:jc w:val="both"/>
        <w:rPr>
          <w:rFonts w:ascii="Book Antiqua" w:hAnsi="Book Antiqua"/>
          <w:b/>
        </w:rPr>
      </w:pPr>
    </w:p>
    <w:p w14:paraId="4E9740F3" w14:textId="77777777" w:rsidR="008A271C" w:rsidRPr="00BA0E97" w:rsidRDefault="008A271C" w:rsidP="00393AAC">
      <w:pPr>
        <w:jc w:val="both"/>
        <w:rPr>
          <w:rFonts w:ascii="Book Antiqua" w:hAnsi="Book Antiqua"/>
          <w:color w:val="000000" w:themeColor="text1"/>
          <w:sz w:val="4"/>
        </w:rPr>
      </w:pPr>
    </w:p>
    <w:p w14:paraId="103EA357" w14:textId="77777777" w:rsidR="00B07F1B" w:rsidRPr="00BA0E97" w:rsidRDefault="00B07F1B" w:rsidP="00393AAC">
      <w:pPr>
        <w:jc w:val="both"/>
        <w:rPr>
          <w:rFonts w:ascii="Book Antiqua" w:hAnsi="Book Antiqua"/>
          <w:color w:val="000000" w:themeColor="text1"/>
          <w:sz w:val="4"/>
        </w:rPr>
      </w:pPr>
    </w:p>
    <w:p w14:paraId="4E0D0B62" w14:textId="77777777" w:rsidR="00B07F1B" w:rsidRPr="00BA0E97" w:rsidRDefault="00B07F1B" w:rsidP="00393AAC">
      <w:pPr>
        <w:jc w:val="both"/>
        <w:rPr>
          <w:rFonts w:ascii="Book Antiqua" w:hAnsi="Book Antiqua"/>
          <w:color w:val="000000" w:themeColor="text1"/>
          <w:sz w:val="4"/>
        </w:rPr>
      </w:pPr>
    </w:p>
    <w:p w14:paraId="485FFF1F" w14:textId="77777777" w:rsidR="005527AE" w:rsidRPr="00BA0E97" w:rsidRDefault="005527AE" w:rsidP="00CE3513">
      <w:pPr>
        <w:pStyle w:val="ListParagraph"/>
        <w:tabs>
          <w:tab w:val="left" w:pos="720"/>
        </w:tabs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25CB251A" w14:textId="77777777" w:rsidR="005527AE" w:rsidRPr="00BA0E97" w:rsidRDefault="005527AE" w:rsidP="00CE3513">
      <w:pPr>
        <w:pStyle w:val="ListParagraph"/>
        <w:tabs>
          <w:tab w:val="left" w:pos="720"/>
        </w:tabs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7D5B0BF1" w14:textId="77777777" w:rsidR="005527AE" w:rsidRPr="00BA0E97" w:rsidRDefault="005527AE" w:rsidP="00CE3513">
      <w:pPr>
        <w:pStyle w:val="ListParagraph"/>
        <w:tabs>
          <w:tab w:val="left" w:pos="720"/>
        </w:tabs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28E610EB" w14:textId="77777777" w:rsidR="005527AE" w:rsidRPr="00BA0E97" w:rsidRDefault="005527AE" w:rsidP="00CE3513">
      <w:pPr>
        <w:pStyle w:val="ListParagraph"/>
        <w:tabs>
          <w:tab w:val="left" w:pos="720"/>
        </w:tabs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1D23BE4C" w14:textId="77777777" w:rsidR="005527AE" w:rsidRPr="00BA0E97" w:rsidRDefault="005527AE" w:rsidP="00CE3513">
      <w:pPr>
        <w:pStyle w:val="ListParagraph"/>
        <w:tabs>
          <w:tab w:val="left" w:pos="720"/>
        </w:tabs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4FB9B759" w14:textId="06810D92" w:rsidR="00B2130B" w:rsidRPr="00BA0E97" w:rsidRDefault="00393AAC" w:rsidP="00CE3513">
      <w:pPr>
        <w:pStyle w:val="ListParagraph"/>
        <w:tabs>
          <w:tab w:val="left" w:pos="720"/>
        </w:tabs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BA0E97">
        <w:rPr>
          <w:rFonts w:asciiTheme="majorHAnsi" w:hAnsiTheme="majorHAnsi"/>
          <w:b/>
          <w:i/>
          <w:sz w:val="28"/>
          <w:szCs w:val="28"/>
          <w:u w:val="single"/>
        </w:rPr>
        <w:lastRenderedPageBreak/>
        <w:t>SHËRBIMI KORREKTUES I KOSOVËS</w:t>
      </w:r>
    </w:p>
    <w:p w14:paraId="4309EC3F" w14:textId="71914FAF" w:rsidR="002E5FB1" w:rsidRPr="00BA0E97" w:rsidRDefault="00393AAC" w:rsidP="00B07F1B">
      <w:pPr>
        <w:pStyle w:val="ListParagraph"/>
        <w:tabs>
          <w:tab w:val="left" w:pos="720"/>
        </w:tabs>
        <w:jc w:val="center"/>
        <w:rPr>
          <w:rFonts w:ascii="Book Antiqua" w:hAnsi="Book Antiqua"/>
          <w:b/>
          <w:i/>
          <w:u w:val="single"/>
        </w:rPr>
      </w:pPr>
      <w:r w:rsidRPr="00BA0E97">
        <w:rPr>
          <w:rFonts w:ascii="Book Antiqua" w:hAnsi="Book Antiqua"/>
          <w:b/>
          <w:i/>
          <w:u w:val="single"/>
        </w:rPr>
        <w:t xml:space="preserve">VEPRIMET E PARAPARA NË </w:t>
      </w:r>
      <w:r w:rsidR="00B2130B" w:rsidRPr="00BA0E97">
        <w:rPr>
          <w:rFonts w:ascii="Book Antiqua" w:hAnsi="Book Antiqua"/>
          <w:b/>
          <w:i/>
          <w:u w:val="single"/>
        </w:rPr>
        <w:t>PKZMSA</w:t>
      </w:r>
    </w:p>
    <w:p w14:paraId="751F2F21" w14:textId="77777777" w:rsidR="005527AE" w:rsidRPr="00BA0E97" w:rsidRDefault="005527AE" w:rsidP="00B07F1B">
      <w:pPr>
        <w:pStyle w:val="ListParagraph"/>
        <w:tabs>
          <w:tab w:val="left" w:pos="720"/>
        </w:tabs>
        <w:jc w:val="center"/>
        <w:rPr>
          <w:rFonts w:ascii="Book Antiqua" w:hAnsi="Book Antiqua"/>
          <w:b/>
          <w:i/>
          <w:u w:val="single"/>
        </w:rPr>
      </w:pPr>
    </w:p>
    <w:p w14:paraId="6EB913B0" w14:textId="7BE410EB" w:rsidR="002E5FB1" w:rsidRPr="00BA0E97" w:rsidRDefault="002E5FB1" w:rsidP="00892FFF">
      <w:pPr>
        <w:pStyle w:val="ListParagraph"/>
        <w:numPr>
          <w:ilvl w:val="0"/>
          <w:numId w:val="24"/>
        </w:numPr>
        <w:tabs>
          <w:tab w:val="left" w:pos="720"/>
        </w:tabs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 xml:space="preserve">Udhëzimi Administrativ </w:t>
      </w:r>
      <w:r w:rsidR="00240A96" w:rsidRPr="00BA0E97">
        <w:rPr>
          <w:rFonts w:ascii="Book Antiqua" w:hAnsi="Book Antiqua"/>
          <w:color w:val="00B050"/>
        </w:rPr>
        <w:t xml:space="preserve">(UA) </w:t>
      </w:r>
      <w:r w:rsidRPr="00BA0E97">
        <w:rPr>
          <w:rFonts w:ascii="Book Antiqua" w:hAnsi="Book Antiqua"/>
          <w:color w:val="00B050"/>
        </w:rPr>
        <w:t>për procedurën për punësimin e të dënuarve, pezullimin dhe lirimin e të dënuarve nga puna, i miratuar</w:t>
      </w:r>
      <w:r w:rsidR="00793C00">
        <w:rPr>
          <w:rFonts w:ascii="Book Antiqua" w:hAnsi="Book Antiqua"/>
          <w:color w:val="00B050"/>
        </w:rPr>
        <w:t>;</w:t>
      </w:r>
    </w:p>
    <w:p w14:paraId="01898076" w14:textId="3B01B4F2" w:rsidR="00417297" w:rsidRPr="00BA0E97" w:rsidRDefault="00417297" w:rsidP="00892FFF">
      <w:pPr>
        <w:pStyle w:val="ListParagraph"/>
        <w:numPr>
          <w:ilvl w:val="0"/>
          <w:numId w:val="24"/>
        </w:numPr>
        <w:tabs>
          <w:tab w:val="left" w:pos="720"/>
        </w:tabs>
        <w:jc w:val="both"/>
        <w:rPr>
          <w:rFonts w:ascii="Book Antiqua" w:hAnsi="Book Antiqua"/>
        </w:rPr>
      </w:pPr>
      <w:r w:rsidRPr="00BA0E97">
        <w:rPr>
          <w:rFonts w:ascii="Book Antiqua" w:hAnsi="Book Antiqua"/>
          <w:highlight w:val="yellow"/>
        </w:rPr>
        <w:t>Themelimi dhe funksionalizimi i Qendrës për vlerësimin dhe klasifikimit te burgosurve, ende nuk është realizuar</w:t>
      </w:r>
      <w:r w:rsidR="00793C00">
        <w:rPr>
          <w:rFonts w:ascii="Book Antiqua" w:hAnsi="Book Antiqua"/>
          <w:i/>
        </w:rPr>
        <w:t>;</w:t>
      </w:r>
      <w:r w:rsidR="00670C1A" w:rsidRPr="00BA0E97">
        <w:rPr>
          <w:rStyle w:val="FootnoteReference"/>
          <w:rFonts w:ascii="Book Antiqua" w:hAnsi="Book Antiqua"/>
        </w:rPr>
        <w:footnoteReference w:id="6"/>
      </w:r>
    </w:p>
    <w:p w14:paraId="068D94C7" w14:textId="4B876B93" w:rsidR="006B3390" w:rsidRPr="00BA0E97" w:rsidRDefault="00240A96" w:rsidP="00892FFF">
      <w:pPr>
        <w:pStyle w:val="ListParagraph"/>
        <w:numPr>
          <w:ilvl w:val="0"/>
          <w:numId w:val="24"/>
        </w:numPr>
        <w:jc w:val="both"/>
        <w:rPr>
          <w:rFonts w:ascii="Book Antiqua" w:hAnsi="Book Antiqua"/>
        </w:rPr>
      </w:pPr>
      <w:r w:rsidRPr="00BA0E97">
        <w:rPr>
          <w:rFonts w:ascii="Book Antiqua" w:hAnsi="Book Antiqua"/>
          <w:color w:val="00B050"/>
        </w:rPr>
        <w:t>Rekrutimi i s</w:t>
      </w:r>
      <w:r w:rsidR="006B3390" w:rsidRPr="00BA0E97">
        <w:rPr>
          <w:rFonts w:ascii="Book Antiqua" w:hAnsi="Book Antiqua"/>
          <w:color w:val="00B050"/>
        </w:rPr>
        <w:t>htatëdhjetë (70) zyrtarë</w:t>
      </w:r>
      <w:r w:rsidRPr="00BA0E97">
        <w:rPr>
          <w:rFonts w:ascii="Book Antiqua" w:hAnsi="Book Antiqua"/>
          <w:color w:val="00B050"/>
        </w:rPr>
        <w:t>ve korrektues</w:t>
      </w:r>
      <w:r w:rsidR="00793C00">
        <w:rPr>
          <w:rFonts w:ascii="Book Antiqua" w:hAnsi="Book Antiqua"/>
          <w:color w:val="00B050"/>
        </w:rPr>
        <w:t>;</w:t>
      </w:r>
    </w:p>
    <w:p w14:paraId="45C8E99D" w14:textId="2536C111" w:rsidR="00BD6584" w:rsidRPr="00BA0E97" w:rsidRDefault="00240A96" w:rsidP="00892FFF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color w:val="0070C0"/>
        </w:rPr>
      </w:pPr>
      <w:r w:rsidRPr="00BA0E97">
        <w:rPr>
          <w:rFonts w:ascii="Book Antiqua" w:hAnsi="Book Antiqua"/>
          <w:color w:val="0070C0"/>
        </w:rPr>
        <w:t>Renovimi i t</w:t>
      </w:r>
      <w:r w:rsidR="00BD6584" w:rsidRPr="00BA0E97">
        <w:rPr>
          <w:rFonts w:ascii="Book Antiqua" w:hAnsi="Book Antiqua"/>
          <w:color w:val="0070C0"/>
        </w:rPr>
        <w:t>ri (3) institucione</w:t>
      </w:r>
      <w:r w:rsidRPr="00BA0E97">
        <w:rPr>
          <w:rFonts w:ascii="Book Antiqua" w:hAnsi="Book Antiqua"/>
          <w:color w:val="0070C0"/>
        </w:rPr>
        <w:t>ve korrektuese</w:t>
      </w:r>
      <w:r w:rsidR="00BD6584" w:rsidRPr="00BA0E97">
        <w:rPr>
          <w:rFonts w:ascii="Book Antiqua" w:hAnsi="Book Antiqua"/>
          <w:color w:val="0070C0"/>
        </w:rPr>
        <w:t xml:space="preserve"> </w:t>
      </w:r>
      <w:r w:rsidR="00793C00">
        <w:rPr>
          <w:rFonts w:ascii="Book Antiqua" w:hAnsi="Book Antiqua"/>
          <w:color w:val="0070C0"/>
        </w:rPr>
        <w:t>;</w:t>
      </w:r>
    </w:p>
    <w:p w14:paraId="49FD667F" w14:textId="40997AC6" w:rsidR="00BD6584" w:rsidRPr="00BA0E97" w:rsidRDefault="00BD6584" w:rsidP="00892FFF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Trajnimet specifike të stafit në drejtësi për të mitur</w:t>
      </w:r>
      <w:r w:rsidR="00793C00">
        <w:rPr>
          <w:rFonts w:ascii="Book Antiqua" w:hAnsi="Book Antiqua"/>
          <w:color w:val="00B050"/>
        </w:rPr>
        <w:t>;</w:t>
      </w:r>
    </w:p>
    <w:p w14:paraId="47819068" w14:textId="5B07D059" w:rsidR="00BD6584" w:rsidRPr="00BA0E97" w:rsidRDefault="00BD6584" w:rsidP="00892FFF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Numri i rasteve të kontrabandës dhe  masave disiplinore ndaj stafit te institucioneve korrektuese, të raportuara/shqiptuara</w:t>
      </w:r>
      <w:r w:rsidR="00793C00">
        <w:rPr>
          <w:rFonts w:ascii="Book Antiqua" w:hAnsi="Book Antiqua"/>
          <w:color w:val="00B050"/>
        </w:rPr>
        <w:t>;</w:t>
      </w:r>
    </w:p>
    <w:p w14:paraId="5939A7BE" w14:textId="55D0DF0A" w:rsidR="005F36F3" w:rsidRPr="00BA0E97" w:rsidRDefault="005F36F3" w:rsidP="00892FFF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Numri i rasteve të kontrabandës dhe masave disiplinore ndaj stafit te institucioneve korrektuese, të raportuara/shqiptuara</w:t>
      </w:r>
      <w:r w:rsidR="00793C00">
        <w:rPr>
          <w:rFonts w:ascii="Book Antiqua" w:hAnsi="Book Antiqua"/>
          <w:color w:val="00B050"/>
        </w:rPr>
        <w:t>;</w:t>
      </w:r>
    </w:p>
    <w:p w14:paraId="71D7E46C" w14:textId="49097460" w:rsidR="00C9676B" w:rsidRPr="00BA0E97" w:rsidRDefault="00B0796D" w:rsidP="00892FFF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Numri i rasteve të gjetjes s</w:t>
      </w:r>
      <w:r w:rsidR="00240A96" w:rsidRPr="00BA0E97">
        <w:rPr>
          <w:rFonts w:ascii="Book Antiqua" w:hAnsi="Book Antiqua"/>
          <w:color w:val="00B050"/>
        </w:rPr>
        <w:t xml:space="preserve">ë kontrabandës të </w:t>
      </w:r>
      <w:proofErr w:type="spellStart"/>
      <w:r w:rsidR="00240A96" w:rsidRPr="00BA0E97">
        <w:rPr>
          <w:rFonts w:ascii="Book Antiqua" w:hAnsi="Book Antiqua"/>
          <w:color w:val="00B050"/>
        </w:rPr>
        <w:t>të</w:t>
      </w:r>
      <w:proofErr w:type="spellEnd"/>
      <w:r w:rsidR="00240A96" w:rsidRPr="00BA0E97">
        <w:rPr>
          <w:rFonts w:ascii="Book Antiqua" w:hAnsi="Book Antiqua"/>
          <w:color w:val="00B050"/>
        </w:rPr>
        <w:t xml:space="preserve"> burgosurit</w:t>
      </w:r>
      <w:r w:rsidR="00793C00">
        <w:rPr>
          <w:rFonts w:ascii="Book Antiqua" w:hAnsi="Book Antiqua"/>
          <w:color w:val="00B050"/>
        </w:rPr>
        <w:t>;</w:t>
      </w:r>
    </w:p>
    <w:p w14:paraId="5959A426" w14:textId="0AC25661" w:rsidR="005F36F3" w:rsidRPr="00BA0E97" w:rsidRDefault="00C9676B" w:rsidP="00892FFF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Numri i rasteve parandalimit të kontrabandës</w:t>
      </w:r>
      <w:r w:rsidR="00793C00">
        <w:rPr>
          <w:rFonts w:ascii="Book Antiqua" w:hAnsi="Book Antiqua"/>
          <w:color w:val="00B050"/>
        </w:rPr>
        <w:t>;</w:t>
      </w:r>
    </w:p>
    <w:p w14:paraId="12ABE1F1" w14:textId="5C786FFF" w:rsidR="00B0796D" w:rsidRPr="00BA0E97" w:rsidRDefault="00B0796D" w:rsidP="00892FFF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Numri i masave disiplinore të shqiptuara ndaj stafit</w:t>
      </w:r>
      <w:r w:rsidR="00793C00">
        <w:rPr>
          <w:rFonts w:ascii="Book Antiqua" w:hAnsi="Book Antiqua"/>
          <w:color w:val="00B050"/>
        </w:rPr>
        <w:t>;</w:t>
      </w:r>
    </w:p>
    <w:p w14:paraId="6495AA90" w14:textId="136D82A6" w:rsidR="00B0796D" w:rsidRPr="00BA0E97" w:rsidRDefault="00B0796D" w:rsidP="00892FFF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Numri i ndëshkimeve</w:t>
      </w:r>
      <w:r w:rsidR="00240A96" w:rsidRPr="00BA0E97">
        <w:rPr>
          <w:rFonts w:ascii="Book Antiqua" w:hAnsi="Book Antiqua"/>
          <w:color w:val="00B050"/>
        </w:rPr>
        <w:t>,</w:t>
      </w:r>
      <w:r w:rsidRPr="00BA0E97">
        <w:rPr>
          <w:rFonts w:ascii="Book Antiqua" w:hAnsi="Book Antiqua"/>
          <w:color w:val="00B050"/>
        </w:rPr>
        <w:t xml:space="preserve"> </w:t>
      </w:r>
      <w:r w:rsidR="00240A96" w:rsidRPr="00BA0E97">
        <w:rPr>
          <w:rFonts w:ascii="Book Antiqua" w:hAnsi="Book Antiqua"/>
          <w:color w:val="00B050"/>
        </w:rPr>
        <w:t>të raportuara, ndaj të burgosurve</w:t>
      </w:r>
      <w:r w:rsidR="00793C00">
        <w:rPr>
          <w:rFonts w:ascii="Book Antiqua" w:hAnsi="Book Antiqua"/>
          <w:color w:val="00B050"/>
        </w:rPr>
        <w:t>;</w:t>
      </w:r>
      <w:r w:rsidRPr="00BA0E97">
        <w:rPr>
          <w:rFonts w:ascii="Book Antiqua" w:hAnsi="Book Antiqua"/>
          <w:color w:val="00B050"/>
        </w:rPr>
        <w:t xml:space="preserve"> </w:t>
      </w:r>
    </w:p>
    <w:p w14:paraId="6AAF387A" w14:textId="6B39DB31" w:rsidR="00B0796D" w:rsidRPr="00BA0E97" w:rsidRDefault="00B0796D" w:rsidP="00892FFF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 xml:space="preserve">Numri i të miturve me masa </w:t>
      </w:r>
      <w:r w:rsidR="00892FFF" w:rsidRPr="00BA0E97">
        <w:rPr>
          <w:rFonts w:ascii="Book Antiqua" w:hAnsi="Book Antiqua"/>
          <w:color w:val="00B050"/>
        </w:rPr>
        <w:t>edukuese-korrektuese</w:t>
      </w:r>
      <w:r w:rsidR="00793C00">
        <w:rPr>
          <w:rFonts w:ascii="Book Antiqua" w:hAnsi="Book Antiqua"/>
          <w:color w:val="00B050"/>
        </w:rPr>
        <w:t>.</w:t>
      </w:r>
    </w:p>
    <w:p w14:paraId="47E5216E" w14:textId="77777777" w:rsidR="00A1707B" w:rsidRPr="00BA0E97" w:rsidRDefault="00A1707B" w:rsidP="00A1707B">
      <w:pPr>
        <w:pStyle w:val="ListParagraph"/>
        <w:jc w:val="both"/>
        <w:rPr>
          <w:rFonts w:ascii="Book Antiqua" w:hAnsi="Book Antiqua"/>
          <w:color w:val="00B050"/>
        </w:rPr>
      </w:pPr>
    </w:p>
    <w:p w14:paraId="3C4050C7" w14:textId="0A67B7A4" w:rsidR="00A1707B" w:rsidRPr="00BA0E97" w:rsidRDefault="00A1707B" w:rsidP="00A1707B">
      <w:pPr>
        <w:pStyle w:val="ListParagraph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47FCBDC8" wp14:editId="6BE18B53">
            <wp:extent cx="5943600" cy="2906914"/>
            <wp:effectExtent l="0" t="0" r="19050" b="2730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435D386" w14:textId="77777777" w:rsidR="00B2130B" w:rsidRPr="00BA0E97" w:rsidRDefault="00B2130B" w:rsidP="00892FFF">
      <w:pPr>
        <w:tabs>
          <w:tab w:val="left" w:pos="720"/>
        </w:tabs>
        <w:jc w:val="both"/>
        <w:rPr>
          <w:rFonts w:ascii="Book Antiqua" w:hAnsi="Book Antiqua"/>
          <w:color w:val="0070C0"/>
          <w:sz w:val="2"/>
          <w:szCs w:val="24"/>
        </w:rPr>
      </w:pPr>
    </w:p>
    <w:p w14:paraId="68910839" w14:textId="180D2D30" w:rsidR="00FF3BFF" w:rsidRPr="00BA0E97" w:rsidRDefault="00393AAC" w:rsidP="00FF07DF">
      <w:pPr>
        <w:tabs>
          <w:tab w:val="left" w:pos="720"/>
        </w:tabs>
        <w:jc w:val="center"/>
        <w:rPr>
          <w:rFonts w:ascii="Book Antiqua" w:hAnsi="Book Antiqua"/>
          <w:b/>
          <w:u w:val="single"/>
        </w:rPr>
      </w:pPr>
      <w:r w:rsidRPr="00BA0E97">
        <w:rPr>
          <w:rFonts w:ascii="Book Antiqua" w:hAnsi="Book Antiqua"/>
          <w:b/>
          <w:u w:val="single"/>
        </w:rPr>
        <w:t>VEPRIMET E PARAPARA NË PVPQ por të cilat nuk janë të përfshira në PKZMSA</w:t>
      </w:r>
    </w:p>
    <w:p w14:paraId="4C8B36F2" w14:textId="77777777" w:rsidR="00393AAC" w:rsidRPr="00BA0E97" w:rsidRDefault="00393AAC" w:rsidP="005F519E">
      <w:pPr>
        <w:pStyle w:val="ListParagraph"/>
        <w:tabs>
          <w:tab w:val="left" w:pos="720"/>
        </w:tabs>
        <w:jc w:val="both"/>
        <w:rPr>
          <w:rFonts w:ascii="Book Antiqua" w:hAnsi="Book Antiqua"/>
          <w:color w:val="000000" w:themeColor="text1"/>
          <w:sz w:val="8"/>
          <w:szCs w:val="24"/>
        </w:rPr>
      </w:pPr>
    </w:p>
    <w:p w14:paraId="2E88EAEB" w14:textId="74A038BA" w:rsidR="00FF3BFF" w:rsidRPr="00BA0E97" w:rsidRDefault="00FF3BFF" w:rsidP="00B07F1B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rFonts w:ascii="Book Antiqua" w:hAnsi="Book Antiqua"/>
          <w:color w:val="000000" w:themeColor="text1"/>
          <w:highlight w:val="yellow"/>
        </w:rPr>
      </w:pPr>
      <w:r w:rsidRPr="00BA0E97">
        <w:rPr>
          <w:rFonts w:ascii="Book Antiqua" w:hAnsi="Book Antiqua"/>
          <w:color w:val="000000" w:themeColor="text1"/>
          <w:highlight w:val="yellow"/>
        </w:rPr>
        <w:lastRenderedPageBreak/>
        <w:t>Ndryshim/Plotësimi i Rregullores së Qeverisë (QRK) NR. 14/2016 për themelimin e institucioneve korrektuese</w:t>
      </w:r>
      <w:r w:rsidR="00617540">
        <w:rPr>
          <w:rFonts w:ascii="Book Antiqua" w:hAnsi="Book Antiqua"/>
          <w:color w:val="000000" w:themeColor="text1"/>
          <w:highlight w:val="yellow"/>
        </w:rPr>
        <w:t>;</w:t>
      </w:r>
    </w:p>
    <w:p w14:paraId="0AAF4F35" w14:textId="3263266B" w:rsidR="00FF3BFF" w:rsidRPr="00BA0E97" w:rsidRDefault="00FF3BFF" w:rsidP="00B07F1B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rFonts w:ascii="Book Antiqua" w:hAnsi="Book Antiqua"/>
          <w:color w:val="000000" w:themeColor="text1"/>
          <w:highlight w:val="yellow"/>
        </w:rPr>
      </w:pPr>
      <w:r w:rsidRPr="00BA0E97">
        <w:rPr>
          <w:rFonts w:ascii="Book Antiqua" w:hAnsi="Book Antiqua"/>
          <w:color w:val="000000" w:themeColor="text1"/>
          <w:highlight w:val="yellow"/>
        </w:rPr>
        <w:t xml:space="preserve">Ndryshimi/Plotësimi i Udhëzimit Administrativ </w:t>
      </w:r>
      <w:r w:rsidR="00617540">
        <w:rPr>
          <w:rFonts w:ascii="Book Antiqua" w:hAnsi="Book Antiqua"/>
          <w:color w:val="000000" w:themeColor="text1"/>
          <w:highlight w:val="yellow"/>
        </w:rPr>
        <w:t>për rendin e brendshëm shtëpiak;</w:t>
      </w:r>
    </w:p>
    <w:p w14:paraId="71B52BDE" w14:textId="376422D4" w:rsidR="00FF3BFF" w:rsidRPr="00BA0E97" w:rsidRDefault="00FF3BFF" w:rsidP="00B07F1B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rFonts w:ascii="Book Antiqua" w:hAnsi="Book Antiqua"/>
          <w:color w:val="000000" w:themeColor="text1"/>
          <w:highlight w:val="yellow"/>
        </w:rPr>
      </w:pPr>
      <w:r w:rsidRPr="00BA0E97">
        <w:rPr>
          <w:rFonts w:ascii="Book Antiqua" w:hAnsi="Book Antiqua"/>
          <w:color w:val="000000" w:themeColor="text1"/>
          <w:highlight w:val="yellow"/>
        </w:rPr>
        <w:t>Udhëzimi administrativ që përcakton gradat e zyrtareve korrektues, kontrollimin e të kaluarës se tyre, p</w:t>
      </w:r>
      <w:r w:rsidR="00617540">
        <w:rPr>
          <w:rFonts w:ascii="Book Antiqua" w:hAnsi="Book Antiqua"/>
          <w:color w:val="000000" w:themeColor="text1"/>
          <w:highlight w:val="yellow"/>
        </w:rPr>
        <w:t>eriudhën provuese dhe promovimi;</w:t>
      </w:r>
    </w:p>
    <w:p w14:paraId="488411AB" w14:textId="549E11EC" w:rsidR="00FF3BFF" w:rsidRPr="00BA0E97" w:rsidRDefault="00FF3BFF" w:rsidP="00B07F1B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color w:val="FF0000"/>
        </w:rPr>
        <w:t xml:space="preserve">Udhëzimi administrativ për pagat dhe benificionet e tjera </w:t>
      </w:r>
      <w:r w:rsidR="00617540" w:rsidRPr="00BA0E97">
        <w:rPr>
          <w:rFonts w:ascii="Book Antiqua" w:hAnsi="Book Antiqua"/>
          <w:color w:val="FF0000"/>
        </w:rPr>
        <w:t>për</w:t>
      </w:r>
      <w:r w:rsidR="00E16CCA" w:rsidRPr="00BA0E97">
        <w:rPr>
          <w:rFonts w:ascii="Book Antiqua" w:hAnsi="Book Antiqua"/>
          <w:color w:val="FF0000"/>
        </w:rPr>
        <w:t xml:space="preserve"> zyrtaret korrektues</w:t>
      </w:r>
      <w:r w:rsidR="00617540">
        <w:rPr>
          <w:rFonts w:ascii="Book Antiqua" w:hAnsi="Book Antiqua"/>
          <w:color w:val="FF0000"/>
        </w:rPr>
        <w:t>;</w:t>
      </w:r>
    </w:p>
    <w:p w14:paraId="1508AC63" w14:textId="5BF31361" w:rsidR="00FF3BFF" w:rsidRPr="00BA0E97" w:rsidRDefault="00FF3BFF" w:rsidP="00B07F1B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rFonts w:ascii="Book Antiqua" w:hAnsi="Book Antiqua"/>
          <w:color w:val="000000" w:themeColor="text1"/>
          <w:highlight w:val="yellow"/>
        </w:rPr>
      </w:pPr>
      <w:r w:rsidRPr="00BA0E97">
        <w:rPr>
          <w:rFonts w:ascii="Book Antiqua" w:hAnsi="Book Antiqua"/>
          <w:color w:val="000000" w:themeColor="text1"/>
          <w:highlight w:val="yellow"/>
        </w:rPr>
        <w:t xml:space="preserve">Udhëzimi administrativ për </w:t>
      </w:r>
      <w:r w:rsidR="00240A96" w:rsidRPr="00BA0E97">
        <w:rPr>
          <w:rFonts w:ascii="Book Antiqua" w:hAnsi="Book Antiqua"/>
          <w:color w:val="000000" w:themeColor="text1"/>
          <w:highlight w:val="yellow"/>
        </w:rPr>
        <w:t>listën</w:t>
      </w:r>
      <w:r w:rsidRPr="00BA0E97">
        <w:rPr>
          <w:rFonts w:ascii="Book Antiqua" w:hAnsi="Book Antiqua"/>
          <w:color w:val="000000" w:themeColor="text1"/>
          <w:highlight w:val="yellow"/>
        </w:rPr>
        <w:t xml:space="preserve"> e</w:t>
      </w:r>
      <w:r w:rsidR="00617540">
        <w:rPr>
          <w:rFonts w:ascii="Book Antiqua" w:hAnsi="Book Antiqua"/>
          <w:color w:val="000000" w:themeColor="text1"/>
          <w:highlight w:val="yellow"/>
        </w:rPr>
        <w:t xml:space="preserve"> mjeteve shtrënguese të lejuara;</w:t>
      </w:r>
    </w:p>
    <w:p w14:paraId="2CD0C59D" w14:textId="4FF69DCA" w:rsidR="00FF3BFF" w:rsidRPr="00BA0E97" w:rsidRDefault="00FF3BFF" w:rsidP="00B07F1B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color w:val="00B050"/>
        </w:rPr>
        <w:t>Udhëzimi administrativ që përcakton kushtet dhe procedurat e veçanta për dhënien e lejes për të dënuarit q</w:t>
      </w:r>
      <w:r w:rsidR="00617540">
        <w:rPr>
          <w:rFonts w:ascii="Book Antiqua" w:hAnsi="Book Antiqua"/>
          <w:color w:val="00B050"/>
        </w:rPr>
        <w:t>ë punojnë jashtë institucionit k</w:t>
      </w:r>
      <w:r w:rsidRPr="00BA0E97">
        <w:rPr>
          <w:rFonts w:ascii="Book Antiqua" w:hAnsi="Book Antiqua"/>
          <w:color w:val="00B050"/>
        </w:rPr>
        <w:t>orrektues dhe procedurat për punën  e të</w:t>
      </w:r>
      <w:r w:rsidR="00617540">
        <w:rPr>
          <w:rFonts w:ascii="Book Antiqua" w:hAnsi="Book Antiqua"/>
          <w:color w:val="00B050"/>
        </w:rPr>
        <w:t xml:space="preserve"> dënuarve jashtë institucionit korrektues;</w:t>
      </w:r>
    </w:p>
    <w:p w14:paraId="2319601D" w14:textId="19B2A2CD" w:rsidR="00671895" w:rsidRPr="00BA0E97" w:rsidRDefault="00617540" w:rsidP="00B07F1B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  <w:highlight w:val="yellow"/>
        </w:rPr>
        <w:t>Njësia e Inteligjencës në kuadër të</w:t>
      </w:r>
      <w:r w:rsidR="00671895" w:rsidRPr="00BA0E97">
        <w:rPr>
          <w:rFonts w:ascii="Book Antiqua" w:hAnsi="Book Antiqua"/>
          <w:highlight w:val="yellow"/>
        </w:rPr>
        <w:t xml:space="preserve"> SHKK</w:t>
      </w:r>
      <w:r>
        <w:rPr>
          <w:rFonts w:ascii="Book Antiqua" w:hAnsi="Book Antiqua"/>
        </w:rPr>
        <w:t>-së;</w:t>
      </w:r>
    </w:p>
    <w:p w14:paraId="0E45982B" w14:textId="751C5FDF" w:rsidR="00FF3BFF" w:rsidRPr="00BA0E97" w:rsidRDefault="00671895" w:rsidP="00B07F1B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Trajnimet e stafit Korrektues dhe Civil, të realizuara</w:t>
      </w:r>
      <w:r w:rsidR="00617540">
        <w:rPr>
          <w:rFonts w:ascii="Book Antiqua" w:hAnsi="Book Antiqua"/>
          <w:color w:val="00B050"/>
        </w:rPr>
        <w:t>;</w:t>
      </w:r>
    </w:p>
    <w:p w14:paraId="0D5B31B8" w14:textId="5C7ABFF8" w:rsidR="00671895" w:rsidRPr="00BA0E97" w:rsidRDefault="00617540" w:rsidP="00B07F1B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  <w:highlight w:val="yellow"/>
        </w:rPr>
        <w:t>Njësia Ekonomike në kuadër të SH</w:t>
      </w:r>
      <w:r w:rsidR="00671895" w:rsidRPr="00BA0E97">
        <w:rPr>
          <w:rFonts w:ascii="Book Antiqua" w:hAnsi="Book Antiqua"/>
          <w:highlight w:val="yellow"/>
        </w:rPr>
        <w:t>KK-së</w:t>
      </w:r>
      <w:r>
        <w:rPr>
          <w:rFonts w:ascii="Book Antiqua" w:hAnsi="Book Antiqua"/>
        </w:rPr>
        <w:t>;</w:t>
      </w:r>
    </w:p>
    <w:p w14:paraId="1F48157C" w14:textId="75E55A3F" w:rsidR="00671895" w:rsidRPr="00BA0E97" w:rsidRDefault="00617540" w:rsidP="00B07F1B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rFonts w:ascii="Book Antiqua" w:hAnsi="Book Antiqua"/>
          <w:color w:val="FF0000"/>
        </w:rPr>
      </w:pPr>
      <w:r>
        <w:rPr>
          <w:rFonts w:ascii="Book Antiqua" w:hAnsi="Book Antiqua"/>
          <w:color w:val="FF0000"/>
        </w:rPr>
        <w:t>Pë</w:t>
      </w:r>
      <w:r w:rsidR="00671895" w:rsidRPr="00BA0E97">
        <w:rPr>
          <w:rFonts w:ascii="Book Antiqua" w:hAnsi="Book Antiqua"/>
          <w:color w:val="FF0000"/>
        </w:rPr>
        <w:t>r shqiptimin e denimeve alternative: Organizimi i tryezave/punëtorive të përbashkëta me gjyqtarë, prokurorë, avokatë dhe grupe tjera të interesit</w:t>
      </w:r>
      <w:r>
        <w:rPr>
          <w:rFonts w:ascii="Book Antiqua" w:hAnsi="Book Antiqua"/>
          <w:color w:val="FF0000"/>
        </w:rPr>
        <w:t>.</w:t>
      </w:r>
    </w:p>
    <w:p w14:paraId="2BA8EE70" w14:textId="77777777" w:rsidR="00A1707B" w:rsidRPr="00BA0E97" w:rsidRDefault="00A1707B" w:rsidP="00A1707B">
      <w:pPr>
        <w:tabs>
          <w:tab w:val="left" w:pos="720"/>
        </w:tabs>
        <w:spacing w:after="0" w:line="240" w:lineRule="auto"/>
        <w:jc w:val="both"/>
        <w:rPr>
          <w:rFonts w:ascii="Book Antiqua" w:hAnsi="Book Antiqua"/>
          <w:color w:val="FF0000"/>
        </w:rPr>
      </w:pPr>
    </w:p>
    <w:p w14:paraId="5EF0CE95" w14:textId="57321CD8" w:rsidR="00A1707B" w:rsidRPr="00BA0E97" w:rsidRDefault="00A1707B" w:rsidP="00A1707B">
      <w:pPr>
        <w:tabs>
          <w:tab w:val="left" w:pos="720"/>
        </w:tabs>
        <w:spacing w:after="0" w:line="240" w:lineRule="auto"/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388967D5" wp14:editId="6BADD494">
            <wp:extent cx="5943600" cy="2906395"/>
            <wp:effectExtent l="0" t="0" r="19050" b="2730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0DBDD0C" w14:textId="77777777" w:rsidR="00892FFF" w:rsidRPr="00BA0E97" w:rsidRDefault="00892FFF" w:rsidP="00892FFF">
      <w:pPr>
        <w:jc w:val="both"/>
        <w:rPr>
          <w:rFonts w:ascii="Book Antiqua" w:hAnsi="Book Antiqua"/>
          <w:i/>
        </w:rPr>
      </w:pPr>
    </w:p>
    <w:p w14:paraId="60B488E5" w14:textId="77777777" w:rsidR="00671895" w:rsidRPr="00BA0E97" w:rsidRDefault="00671895" w:rsidP="00A60F22">
      <w:pPr>
        <w:tabs>
          <w:tab w:val="left" w:pos="720"/>
        </w:tabs>
        <w:spacing w:after="0" w:line="240" w:lineRule="auto"/>
        <w:jc w:val="both"/>
        <w:rPr>
          <w:rFonts w:ascii="Book Antiqua" w:hAnsi="Book Antiqua"/>
          <w:color w:val="FF0000"/>
          <w:sz w:val="24"/>
          <w:szCs w:val="24"/>
        </w:rPr>
      </w:pPr>
    </w:p>
    <w:p w14:paraId="0BD5B6AE" w14:textId="77777777" w:rsidR="00D94465" w:rsidRPr="00BA0E97" w:rsidRDefault="00D94465" w:rsidP="005F519E">
      <w:pPr>
        <w:pStyle w:val="ListParagraph"/>
        <w:tabs>
          <w:tab w:val="left" w:pos="720"/>
        </w:tabs>
        <w:jc w:val="both"/>
        <w:rPr>
          <w:rFonts w:ascii="Book Antiqua" w:hAnsi="Book Antiqua"/>
          <w:color w:val="0070C0"/>
          <w:sz w:val="2"/>
          <w:szCs w:val="24"/>
        </w:rPr>
      </w:pPr>
    </w:p>
    <w:p w14:paraId="0430255F" w14:textId="77777777" w:rsidR="00B2130B" w:rsidRPr="00BA0E97" w:rsidRDefault="00B2130B" w:rsidP="005F519E">
      <w:pPr>
        <w:pStyle w:val="ListParagraph"/>
        <w:tabs>
          <w:tab w:val="left" w:pos="720"/>
        </w:tabs>
        <w:jc w:val="both"/>
        <w:rPr>
          <w:rFonts w:ascii="Book Antiqua" w:hAnsi="Book Antiqua"/>
          <w:color w:val="0070C0"/>
          <w:sz w:val="10"/>
          <w:szCs w:val="24"/>
        </w:rPr>
      </w:pPr>
    </w:p>
    <w:p w14:paraId="437B5C0B" w14:textId="674170C9" w:rsidR="00710886" w:rsidRPr="00BA0E97" w:rsidRDefault="00FF07DF" w:rsidP="005F519E">
      <w:pPr>
        <w:pStyle w:val="ListParagraph"/>
        <w:tabs>
          <w:tab w:val="left" w:pos="720"/>
        </w:tabs>
        <w:jc w:val="both"/>
        <w:rPr>
          <w:rFonts w:ascii="Book Antiqua" w:hAnsi="Book Antiqua"/>
          <w:b/>
          <w:u w:val="single"/>
        </w:rPr>
      </w:pPr>
      <w:r w:rsidRPr="00BA0E97">
        <w:rPr>
          <w:rFonts w:ascii="Book Antiqua" w:hAnsi="Book Antiqua"/>
          <w:b/>
          <w:u w:val="single"/>
        </w:rPr>
        <w:t>VEPRIMET E PARAPARA NË PLANIN ZHVILLIMOR STRATEGJIK TE MD</w:t>
      </w:r>
    </w:p>
    <w:p w14:paraId="5490ABC8" w14:textId="77777777" w:rsidR="00FF07DF" w:rsidRPr="00BA0E97" w:rsidRDefault="00FF07DF" w:rsidP="005F519E">
      <w:pPr>
        <w:pStyle w:val="ListParagraph"/>
        <w:tabs>
          <w:tab w:val="left" w:pos="720"/>
        </w:tabs>
        <w:jc w:val="both"/>
        <w:rPr>
          <w:rFonts w:ascii="Book Antiqua" w:hAnsi="Book Antiqua"/>
          <w:b/>
          <w:i/>
          <w:color w:val="0070C0"/>
          <w:sz w:val="24"/>
          <w:szCs w:val="24"/>
          <w:u w:val="single"/>
        </w:rPr>
      </w:pPr>
    </w:p>
    <w:p w14:paraId="0C5C1417" w14:textId="6CB8D8E6" w:rsidR="00710886" w:rsidRPr="00BA0E97" w:rsidRDefault="00710886" w:rsidP="00B07F1B">
      <w:pPr>
        <w:pStyle w:val="ListParagraph"/>
        <w:numPr>
          <w:ilvl w:val="0"/>
          <w:numId w:val="9"/>
        </w:numPr>
        <w:tabs>
          <w:tab w:val="left" w:pos="720"/>
        </w:tabs>
        <w:ind w:left="720"/>
        <w:jc w:val="both"/>
        <w:rPr>
          <w:rFonts w:ascii="Book Antiqua" w:hAnsi="Book Antiqua"/>
        </w:rPr>
      </w:pPr>
      <w:r w:rsidRPr="00BA0E97">
        <w:rPr>
          <w:rFonts w:ascii="Book Antiqua" w:hAnsi="Book Antiqua"/>
          <w:highlight w:val="yellow"/>
        </w:rPr>
        <w:t>Avancimi i bazës së të dhënave të SHKK</w:t>
      </w:r>
      <w:r w:rsidR="008820FB">
        <w:rPr>
          <w:rFonts w:ascii="Book Antiqua" w:hAnsi="Book Antiqua"/>
        </w:rPr>
        <w:t>-së;</w:t>
      </w:r>
    </w:p>
    <w:p w14:paraId="7FC511B4" w14:textId="0A65D623" w:rsidR="00710886" w:rsidRPr="00BA0E97" w:rsidRDefault="00710886" w:rsidP="00B07F1B">
      <w:pPr>
        <w:pStyle w:val="ListParagraph"/>
        <w:numPr>
          <w:ilvl w:val="0"/>
          <w:numId w:val="9"/>
        </w:numPr>
        <w:tabs>
          <w:tab w:val="left" w:pos="720"/>
        </w:tabs>
        <w:ind w:left="720"/>
        <w:jc w:val="both"/>
        <w:rPr>
          <w:rFonts w:ascii="Book Antiqua" w:hAnsi="Book Antiqua"/>
        </w:rPr>
      </w:pPr>
      <w:r w:rsidRPr="00BA0E97">
        <w:rPr>
          <w:rFonts w:ascii="Book Antiqua" w:hAnsi="Book Antiqua"/>
          <w:highlight w:val="yellow"/>
        </w:rPr>
        <w:t>Ofrimi i programeve rehabilituese dhe ri</w:t>
      </w:r>
      <w:r w:rsidR="00240A96" w:rsidRPr="00BA0E97">
        <w:rPr>
          <w:rFonts w:ascii="Book Antiqua" w:hAnsi="Book Antiqua"/>
          <w:highlight w:val="yellow"/>
        </w:rPr>
        <w:t>-</w:t>
      </w:r>
      <w:proofErr w:type="spellStart"/>
      <w:r w:rsidRPr="00BA0E97">
        <w:rPr>
          <w:rFonts w:ascii="Book Antiqua" w:hAnsi="Book Antiqua"/>
          <w:highlight w:val="yellow"/>
        </w:rPr>
        <w:t>socializuese</w:t>
      </w:r>
      <w:proofErr w:type="spellEnd"/>
      <w:r w:rsidRPr="00BA0E97">
        <w:rPr>
          <w:rFonts w:ascii="Book Antiqua" w:hAnsi="Book Antiqua"/>
          <w:highlight w:val="yellow"/>
        </w:rPr>
        <w:t xml:space="preserve"> për të burgosur</w:t>
      </w:r>
      <w:r w:rsidR="008820FB">
        <w:rPr>
          <w:rFonts w:ascii="Book Antiqua" w:hAnsi="Book Antiqua"/>
        </w:rPr>
        <w:t>;</w:t>
      </w:r>
    </w:p>
    <w:p w14:paraId="408362C5" w14:textId="7FD4AED7" w:rsidR="00710886" w:rsidRPr="00BA0E97" w:rsidRDefault="00710886" w:rsidP="00B07F1B">
      <w:pPr>
        <w:pStyle w:val="ListParagraph"/>
        <w:numPr>
          <w:ilvl w:val="0"/>
          <w:numId w:val="9"/>
        </w:numPr>
        <w:tabs>
          <w:tab w:val="left" w:pos="720"/>
        </w:tabs>
        <w:ind w:left="720"/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color w:val="FF0000"/>
        </w:rPr>
        <w:t>Zgjerimi i hapësirave të punës për Drejtorinë Qendrore të SHKK</w:t>
      </w:r>
      <w:r w:rsidR="008820FB">
        <w:rPr>
          <w:rFonts w:ascii="Book Antiqua" w:hAnsi="Book Antiqua"/>
          <w:color w:val="FF0000"/>
        </w:rPr>
        <w:t>;</w:t>
      </w:r>
    </w:p>
    <w:p w14:paraId="02AB40B2" w14:textId="480050E8" w:rsidR="00710886" w:rsidRPr="00BA0E97" w:rsidRDefault="00710886" w:rsidP="00B07F1B">
      <w:pPr>
        <w:pStyle w:val="ListParagraph"/>
        <w:numPr>
          <w:ilvl w:val="0"/>
          <w:numId w:val="9"/>
        </w:numPr>
        <w:tabs>
          <w:tab w:val="left" w:pos="720"/>
        </w:tabs>
        <w:ind w:left="720"/>
        <w:jc w:val="both"/>
        <w:rPr>
          <w:rFonts w:ascii="Book Antiqua" w:hAnsi="Book Antiqua"/>
        </w:rPr>
      </w:pPr>
      <w:r w:rsidRPr="00BA0E97">
        <w:rPr>
          <w:rFonts w:ascii="Book Antiqua" w:hAnsi="Book Antiqua"/>
          <w:highlight w:val="yellow"/>
        </w:rPr>
        <w:t>Furnizimi dhe instalimi me pajisje teknike për siguri</w:t>
      </w:r>
      <w:r w:rsidR="008820FB">
        <w:rPr>
          <w:rFonts w:ascii="Book Antiqua" w:hAnsi="Book Antiqua"/>
        </w:rPr>
        <w:t>.</w:t>
      </w:r>
    </w:p>
    <w:p w14:paraId="65B40ABF" w14:textId="77777777" w:rsidR="00E0296D" w:rsidRPr="00BA0E97" w:rsidRDefault="00E0296D" w:rsidP="00293249">
      <w:pPr>
        <w:tabs>
          <w:tab w:val="left" w:pos="720"/>
        </w:tabs>
        <w:jc w:val="both"/>
        <w:rPr>
          <w:rFonts w:ascii="Book Antiqua" w:hAnsi="Book Antiqua"/>
        </w:rPr>
      </w:pPr>
    </w:p>
    <w:p w14:paraId="2CF38E46" w14:textId="0CEA5399" w:rsidR="00A1707B" w:rsidRPr="00BA0E97" w:rsidRDefault="00A1707B" w:rsidP="00A1707B">
      <w:pPr>
        <w:tabs>
          <w:tab w:val="left" w:pos="720"/>
        </w:tabs>
        <w:ind w:left="360"/>
        <w:jc w:val="both"/>
        <w:rPr>
          <w:rFonts w:ascii="Book Antiqua" w:hAnsi="Book Antiqua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lastRenderedPageBreak/>
        <w:drawing>
          <wp:inline distT="0" distB="0" distL="0" distR="0" wp14:anchorId="1495CAAF" wp14:editId="66BBAAC2">
            <wp:extent cx="5943600" cy="2906395"/>
            <wp:effectExtent l="0" t="0" r="19050" b="273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766E733" w14:textId="17EC5A82" w:rsidR="00B47A97" w:rsidRPr="00BA0E97" w:rsidRDefault="00A97E86" w:rsidP="005A3CB7">
      <w:pPr>
        <w:ind w:left="360"/>
        <w:jc w:val="both"/>
        <w:rPr>
          <w:rFonts w:ascii="Book Antiqua" w:hAnsi="Book Antiqua"/>
          <w:i/>
        </w:rPr>
      </w:pPr>
      <w:r w:rsidRPr="00BA0E97">
        <w:rPr>
          <w:rFonts w:ascii="Book Antiqua" w:hAnsi="Book Antiqua"/>
          <w:b/>
          <w:i/>
        </w:rPr>
        <w:t>Shënim nga DIEKP</w:t>
      </w:r>
      <w:r w:rsidRPr="00BA0E97">
        <w:rPr>
          <w:rFonts w:ascii="Book Antiqua" w:hAnsi="Book Antiqua"/>
          <w:i/>
        </w:rPr>
        <w:t>: Për ve</w:t>
      </w:r>
      <w:r w:rsidR="008820FB">
        <w:rPr>
          <w:rFonts w:ascii="Book Antiqua" w:hAnsi="Book Antiqua"/>
          <w:i/>
        </w:rPr>
        <w:t>primit e lartpërmendura do të marrim inpute nga SH</w:t>
      </w:r>
      <w:r w:rsidRPr="00BA0E97">
        <w:rPr>
          <w:rFonts w:ascii="Book Antiqua" w:hAnsi="Book Antiqua"/>
          <w:i/>
        </w:rPr>
        <w:t>KK në K3 dhe K4, andaj duhet kushtuar shumë rëndësi që këto të përmbushen brenda afatit të përcaktuar, por shumë më e preferuese në K3, respektivisht deri në fund të këtij muaj</w:t>
      </w:r>
      <w:r w:rsidR="008820FB">
        <w:rPr>
          <w:rFonts w:ascii="Book Antiqua" w:hAnsi="Book Antiqua"/>
          <w:i/>
        </w:rPr>
        <w:t xml:space="preserve">, </w:t>
      </w:r>
      <w:r w:rsidRPr="00BA0E97">
        <w:rPr>
          <w:rFonts w:ascii="Book Antiqua" w:hAnsi="Book Antiqua"/>
          <w:i/>
        </w:rPr>
        <w:t>i ne veçanti kompletimin e kornizës me akte nën-ligjore</w:t>
      </w:r>
      <w:r w:rsidR="005A3CB7" w:rsidRPr="00BA0E97">
        <w:rPr>
          <w:rFonts w:ascii="Book Antiqua" w:hAnsi="Book Antiqua"/>
          <w:i/>
        </w:rPr>
        <w:t xml:space="preserve">;  </w:t>
      </w:r>
      <w:r w:rsidR="00B47A97" w:rsidRPr="00BA0E97">
        <w:rPr>
          <w:rFonts w:ascii="Book Antiqua" w:hAnsi="Book Antiqua"/>
          <w:i/>
        </w:rPr>
        <w:t>Në dikasterin e Shërbimit Korrektues t</w:t>
      </w:r>
      <w:r w:rsidR="008820FB">
        <w:rPr>
          <w:rFonts w:ascii="Book Antiqua" w:hAnsi="Book Antiqua"/>
          <w:i/>
        </w:rPr>
        <w:t>ë</w:t>
      </w:r>
      <w:r w:rsidR="00B47A97" w:rsidRPr="00BA0E97">
        <w:rPr>
          <w:rFonts w:ascii="Book Antiqua" w:hAnsi="Book Antiqua"/>
          <w:i/>
        </w:rPr>
        <w:t xml:space="preserve"> Kosov</w:t>
      </w:r>
      <w:r w:rsidR="008820FB">
        <w:rPr>
          <w:rFonts w:ascii="Book Antiqua" w:hAnsi="Book Antiqua"/>
          <w:i/>
        </w:rPr>
        <w:t>ës, aktivitetet e parapara në PKZMSA kanë lëvizje pozitive në</w:t>
      </w:r>
      <w:r w:rsidR="00B47A97" w:rsidRPr="00BA0E97">
        <w:rPr>
          <w:rFonts w:ascii="Book Antiqua" w:hAnsi="Book Antiqua"/>
          <w:i/>
        </w:rPr>
        <w:t xml:space="preserve"> realizim dhe kjo vërehet edhe ne grafikën, </w:t>
      </w:r>
      <w:r w:rsidR="008820FB">
        <w:rPr>
          <w:rFonts w:ascii="Book Antiqua" w:hAnsi="Book Antiqua"/>
          <w:i/>
        </w:rPr>
        <w:t>ndërsa aktivitetet e parapara në</w:t>
      </w:r>
      <w:r w:rsidR="00B47A97" w:rsidRPr="00BA0E97">
        <w:rPr>
          <w:rFonts w:ascii="Book Antiqua" w:hAnsi="Book Antiqua"/>
          <w:i/>
        </w:rPr>
        <w:t xml:space="preserve"> </w:t>
      </w:r>
      <w:r w:rsidR="008820FB">
        <w:rPr>
          <w:rFonts w:ascii="Book Antiqua" w:hAnsi="Book Antiqua"/>
          <w:i/>
        </w:rPr>
        <w:t>PVPQ dhe PZHS vërehen  vonesa në</w:t>
      </w:r>
      <w:r w:rsidR="00B47A97" w:rsidRPr="00BA0E97">
        <w:rPr>
          <w:rFonts w:ascii="Book Antiqua" w:hAnsi="Book Antiqua"/>
          <w:i/>
        </w:rPr>
        <w:t xml:space="preserve"> realizim</w:t>
      </w:r>
      <w:r w:rsidR="005A3CB7" w:rsidRPr="00BA0E97">
        <w:rPr>
          <w:rFonts w:ascii="Book Antiqua" w:hAnsi="Book Antiqua"/>
          <w:i/>
        </w:rPr>
        <w:t>.</w:t>
      </w:r>
      <w:r w:rsidR="00B47A97" w:rsidRPr="00BA0E97">
        <w:rPr>
          <w:rFonts w:ascii="Book Antiqua" w:hAnsi="Book Antiqua"/>
          <w:i/>
        </w:rPr>
        <w:t xml:space="preserve"> </w:t>
      </w:r>
    </w:p>
    <w:p w14:paraId="23DAB0AE" w14:textId="77777777" w:rsidR="00390613" w:rsidRPr="00BA0E97" w:rsidRDefault="00390613" w:rsidP="00BA66F1">
      <w:pPr>
        <w:tabs>
          <w:tab w:val="left" w:pos="720"/>
        </w:tabs>
        <w:jc w:val="both"/>
        <w:rPr>
          <w:rFonts w:ascii="Book Antiqua" w:hAnsi="Book Antiqua"/>
          <w:i/>
          <w:color w:val="0070C0"/>
          <w:sz w:val="24"/>
          <w:szCs w:val="24"/>
        </w:rPr>
      </w:pPr>
    </w:p>
    <w:p w14:paraId="7B7FAD37" w14:textId="63DA173C" w:rsidR="000273FC" w:rsidRPr="00BA0E97" w:rsidRDefault="00FF07DF" w:rsidP="00FF07DF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BA0E97">
        <w:rPr>
          <w:rFonts w:asciiTheme="majorHAnsi" w:hAnsiTheme="majorHAnsi"/>
          <w:b/>
          <w:i/>
          <w:sz w:val="28"/>
          <w:szCs w:val="28"/>
          <w:u w:val="single"/>
        </w:rPr>
        <w:t>SHËRBIMI SPROVUES I KOSOVËS</w:t>
      </w:r>
    </w:p>
    <w:p w14:paraId="1E821AB1" w14:textId="2CF475FC" w:rsidR="00FF07DF" w:rsidRPr="00BA0E97" w:rsidRDefault="00FF07DF" w:rsidP="00B07F1B">
      <w:pPr>
        <w:jc w:val="center"/>
        <w:rPr>
          <w:rFonts w:ascii="Book Antiqua" w:hAnsi="Book Antiqua"/>
          <w:b/>
          <w:i/>
          <w:color w:val="548DD4" w:themeColor="text2" w:themeTint="99"/>
          <w:sz w:val="24"/>
          <w:szCs w:val="24"/>
          <w:u w:val="single"/>
        </w:rPr>
      </w:pPr>
      <w:r w:rsidRPr="00BA0E97">
        <w:rPr>
          <w:rFonts w:ascii="Book Antiqua" w:hAnsi="Book Antiqua"/>
          <w:b/>
          <w:i/>
          <w:sz w:val="24"/>
          <w:szCs w:val="24"/>
          <w:u w:val="single"/>
        </w:rPr>
        <w:t>VEPRIMET E PARAPARA NË PKZMSA</w:t>
      </w:r>
    </w:p>
    <w:p w14:paraId="2B412627" w14:textId="7A6576BF" w:rsidR="00B133E5" w:rsidRPr="00BA0E97" w:rsidRDefault="00FF07DF" w:rsidP="003B1A85">
      <w:pPr>
        <w:jc w:val="both"/>
        <w:rPr>
          <w:rFonts w:ascii="Book Antiqua" w:hAnsi="Book Antiqua"/>
          <w:b/>
          <w:color w:val="FF0000"/>
          <w:sz w:val="24"/>
          <w:szCs w:val="24"/>
        </w:rPr>
      </w:pPr>
      <w:r w:rsidRPr="00BA0E97">
        <w:rPr>
          <w:rFonts w:ascii="Book Antiqua" w:hAnsi="Book Antiqua"/>
          <w:b/>
          <w:color w:val="FF0000"/>
          <w:sz w:val="24"/>
          <w:szCs w:val="24"/>
        </w:rPr>
        <w:t>Asnjë</w:t>
      </w:r>
    </w:p>
    <w:p w14:paraId="1F142E70" w14:textId="0D98E567" w:rsidR="00B133E5" w:rsidRPr="00BA0E97" w:rsidRDefault="00FF07DF" w:rsidP="00FF07DF">
      <w:pPr>
        <w:jc w:val="center"/>
        <w:rPr>
          <w:rFonts w:ascii="Book Antiqua" w:hAnsi="Book Antiqua"/>
          <w:b/>
          <w:i/>
          <w:sz w:val="24"/>
          <w:szCs w:val="24"/>
          <w:u w:val="single"/>
        </w:rPr>
      </w:pPr>
      <w:r w:rsidRPr="00BA0E97">
        <w:rPr>
          <w:rFonts w:ascii="Book Antiqua" w:hAnsi="Book Antiqua"/>
          <w:b/>
          <w:i/>
          <w:sz w:val="24"/>
          <w:szCs w:val="24"/>
          <w:u w:val="single"/>
        </w:rPr>
        <w:t xml:space="preserve">VEPRIMET E PARAPARA NE </w:t>
      </w:r>
      <w:r w:rsidR="00B133E5" w:rsidRPr="00BA0E97">
        <w:rPr>
          <w:rFonts w:ascii="Book Antiqua" w:hAnsi="Book Antiqua"/>
          <w:b/>
          <w:i/>
          <w:sz w:val="24"/>
          <w:szCs w:val="24"/>
          <w:u w:val="single"/>
        </w:rPr>
        <w:t>PVPQ</w:t>
      </w:r>
    </w:p>
    <w:p w14:paraId="115A3F6A" w14:textId="376F84FA" w:rsidR="00B133E5" w:rsidRPr="00BA0E97" w:rsidRDefault="008702E2" w:rsidP="00A22014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highlight w:val="yellow"/>
        </w:rPr>
        <w:t>Themelimi i Drejtoratit për K</w:t>
      </w:r>
      <w:r w:rsidR="00B133E5" w:rsidRPr="00BA0E97">
        <w:rPr>
          <w:rFonts w:ascii="Book Antiqua" w:hAnsi="Book Antiqua"/>
          <w:highlight w:val="yellow"/>
        </w:rPr>
        <w:t>o</w:t>
      </w:r>
      <w:r w:rsidR="00FF07DF" w:rsidRPr="00BA0E97">
        <w:rPr>
          <w:rFonts w:ascii="Book Antiqua" w:hAnsi="Book Antiqua"/>
          <w:highlight w:val="yellow"/>
        </w:rPr>
        <w:t>o</w:t>
      </w:r>
      <w:r w:rsidR="00B133E5" w:rsidRPr="00BA0E97">
        <w:rPr>
          <w:rFonts w:ascii="Book Antiqua" w:hAnsi="Book Antiqua"/>
          <w:highlight w:val="yellow"/>
        </w:rPr>
        <w:t xml:space="preserve">rdinimin e </w:t>
      </w:r>
      <w:r>
        <w:rPr>
          <w:rFonts w:ascii="Book Antiqua" w:hAnsi="Book Antiqua"/>
          <w:highlight w:val="yellow"/>
        </w:rPr>
        <w:t>Z</w:t>
      </w:r>
      <w:r w:rsidR="00FF07DF" w:rsidRPr="00BA0E97">
        <w:rPr>
          <w:rFonts w:ascii="Book Antiqua" w:hAnsi="Book Antiqua"/>
          <w:highlight w:val="yellow"/>
        </w:rPr>
        <w:t>yrave</w:t>
      </w:r>
      <w:r>
        <w:rPr>
          <w:rFonts w:ascii="Book Antiqua" w:hAnsi="Book Antiqua"/>
          <w:highlight w:val="yellow"/>
        </w:rPr>
        <w:t xml:space="preserve"> R</w:t>
      </w:r>
      <w:r w:rsidR="00B133E5" w:rsidRPr="00BA0E97">
        <w:rPr>
          <w:rFonts w:ascii="Book Antiqua" w:hAnsi="Book Antiqua"/>
          <w:highlight w:val="yellow"/>
        </w:rPr>
        <w:t>ajonale</w:t>
      </w:r>
      <w:r>
        <w:rPr>
          <w:rFonts w:ascii="Book Antiqua" w:hAnsi="Book Antiqua"/>
        </w:rPr>
        <w:t>;</w:t>
      </w:r>
    </w:p>
    <w:p w14:paraId="4E3F80DA" w14:textId="4C4D4AA7" w:rsidR="00B133E5" w:rsidRPr="00BA0E97" w:rsidRDefault="00240A96" w:rsidP="00A22014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Rekrutimi i stafit të SHSK</w:t>
      </w:r>
      <w:r w:rsidR="008702E2">
        <w:rPr>
          <w:rFonts w:ascii="Book Antiqua" w:hAnsi="Book Antiqua"/>
          <w:color w:val="00B050"/>
        </w:rPr>
        <w:t>;</w:t>
      </w:r>
    </w:p>
    <w:p w14:paraId="753EFFA3" w14:textId="4C35CEB8" w:rsidR="00B133E5" w:rsidRPr="00BA0E97" w:rsidRDefault="00B133E5" w:rsidP="00A22014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 xml:space="preserve">Organizimi i trajnimeve nga </w:t>
      </w:r>
      <w:r w:rsidR="00240A96" w:rsidRPr="00BA0E97">
        <w:rPr>
          <w:rFonts w:ascii="Book Antiqua" w:hAnsi="Book Antiqua"/>
          <w:color w:val="00B050"/>
        </w:rPr>
        <w:t>ekspertët</w:t>
      </w:r>
      <w:r w:rsidRPr="00BA0E97">
        <w:rPr>
          <w:rFonts w:ascii="Book Antiqua" w:hAnsi="Book Antiqua"/>
          <w:color w:val="00B050"/>
        </w:rPr>
        <w:t xml:space="preserve"> vendor dhe ndërkombëtar</w:t>
      </w:r>
      <w:r w:rsidR="008702E2">
        <w:rPr>
          <w:rFonts w:ascii="Book Antiqua" w:hAnsi="Book Antiqua"/>
          <w:color w:val="00B050"/>
        </w:rPr>
        <w:t>;</w:t>
      </w:r>
    </w:p>
    <w:p w14:paraId="0CE20542" w14:textId="474851D1" w:rsidR="00B133E5" w:rsidRPr="00BA0E97" w:rsidRDefault="00B133E5" w:rsidP="00A22014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Vizita studimore për stafin e SHSK-së</w:t>
      </w:r>
      <w:r w:rsidR="008702E2">
        <w:rPr>
          <w:rFonts w:ascii="Book Antiqua" w:hAnsi="Book Antiqua"/>
          <w:color w:val="00B050"/>
        </w:rPr>
        <w:t>;</w:t>
      </w:r>
    </w:p>
    <w:p w14:paraId="55F05DF6" w14:textId="3C77AB1F" w:rsidR="00B133E5" w:rsidRPr="00BA0E97" w:rsidRDefault="00B133E5" w:rsidP="00A22014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 xml:space="preserve">Organizimi i tryezave/punëtorive të përbashkëta me gjyqtarë, prokurorë, avokatë dhe grupe tjera të interesit, (dhjetor) </w:t>
      </w:r>
      <w:r w:rsidR="008702E2">
        <w:rPr>
          <w:rFonts w:ascii="Book Antiqua" w:hAnsi="Book Antiqua"/>
          <w:color w:val="00B050"/>
        </w:rPr>
        <w:t>;</w:t>
      </w:r>
      <w:r w:rsidRPr="00BA0E97">
        <w:rPr>
          <w:rFonts w:ascii="Book Antiqua" w:hAnsi="Book Antiqua"/>
          <w:color w:val="00B050"/>
        </w:rPr>
        <w:t xml:space="preserve"> </w:t>
      </w:r>
    </w:p>
    <w:p w14:paraId="01518DEC" w14:textId="3571191B" w:rsidR="00B133E5" w:rsidRPr="00BA0E97" w:rsidRDefault="00B133E5" w:rsidP="00A22014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 xml:space="preserve">Per shqiptimin e </w:t>
      </w:r>
      <w:r w:rsidR="00240A96" w:rsidRPr="00BA0E97">
        <w:rPr>
          <w:rFonts w:ascii="Book Antiqua" w:hAnsi="Book Antiqua"/>
          <w:color w:val="00B050"/>
        </w:rPr>
        <w:t>dënimeve</w:t>
      </w:r>
      <w:r w:rsidRPr="00BA0E97">
        <w:rPr>
          <w:rFonts w:ascii="Book Antiqua" w:hAnsi="Book Antiqua"/>
          <w:color w:val="00B050"/>
        </w:rPr>
        <w:t xml:space="preserve"> alternative: Organizimi i tryezave/punëtorive të përbashkëta me gjyqtarë, prokurorë, avokatë dhe grupe tjera të interesit</w:t>
      </w:r>
      <w:r w:rsidR="008702E2">
        <w:rPr>
          <w:rFonts w:ascii="Book Antiqua" w:hAnsi="Book Antiqua"/>
          <w:color w:val="00B050"/>
        </w:rPr>
        <w:t>.</w:t>
      </w:r>
    </w:p>
    <w:p w14:paraId="64463E26" w14:textId="775212AD" w:rsidR="00B133E5" w:rsidRPr="00BA0E97" w:rsidRDefault="00B133E5" w:rsidP="00A22014">
      <w:pPr>
        <w:pStyle w:val="ListParagraph"/>
        <w:numPr>
          <w:ilvl w:val="0"/>
          <w:numId w:val="8"/>
        </w:numPr>
        <w:spacing w:after="0"/>
        <w:jc w:val="both"/>
        <w:rPr>
          <w:rFonts w:ascii="Book Antiqua" w:hAnsi="Book Antiqua"/>
          <w:color w:val="0070C0"/>
        </w:rPr>
      </w:pPr>
      <w:r w:rsidRPr="00BA0E97">
        <w:rPr>
          <w:rFonts w:ascii="Book Antiqua" w:hAnsi="Book Antiqua"/>
          <w:color w:val="0070C0"/>
        </w:rPr>
        <w:lastRenderedPageBreak/>
        <w:t>Strategjia për fushën e Ekzek</w:t>
      </w:r>
      <w:r w:rsidR="00FF07DF" w:rsidRPr="00BA0E97">
        <w:rPr>
          <w:rFonts w:ascii="Book Antiqua" w:hAnsi="Book Antiqua"/>
          <w:color w:val="0070C0"/>
        </w:rPr>
        <w:t>utimit të Sanksioneve Penale, (</w:t>
      </w:r>
      <w:r w:rsidR="00413F7C" w:rsidRPr="00BA0E97">
        <w:rPr>
          <w:rFonts w:ascii="Book Antiqua" w:hAnsi="Book Antiqua"/>
          <w:i/>
          <w:color w:val="0070C0"/>
        </w:rPr>
        <w:t>është</w:t>
      </w:r>
      <w:r w:rsidRPr="00BA0E97">
        <w:rPr>
          <w:rFonts w:ascii="Book Antiqua" w:hAnsi="Book Antiqua"/>
          <w:i/>
          <w:color w:val="0070C0"/>
        </w:rPr>
        <w:t xml:space="preserve"> propozuar te tërhiqet</w:t>
      </w:r>
      <w:r w:rsidR="00FF07DF" w:rsidRPr="00BA0E97">
        <w:rPr>
          <w:rFonts w:ascii="Book Antiqua" w:hAnsi="Book Antiqua"/>
          <w:i/>
          <w:color w:val="0070C0"/>
        </w:rPr>
        <w:t xml:space="preserve"> nga lista e strategjive në Qeveris per shkak të procesit të rishikimit funksional</w:t>
      </w:r>
      <w:r w:rsidRPr="00BA0E97">
        <w:rPr>
          <w:rFonts w:ascii="Book Antiqua" w:hAnsi="Book Antiqua"/>
          <w:color w:val="0070C0"/>
        </w:rPr>
        <w:t>)</w:t>
      </w:r>
      <w:r w:rsidR="00FF07DF" w:rsidRPr="00BA0E97">
        <w:rPr>
          <w:rStyle w:val="FootnoteReference"/>
          <w:rFonts w:ascii="Book Antiqua" w:hAnsi="Book Antiqua"/>
          <w:color w:val="0070C0"/>
        </w:rPr>
        <w:footnoteReference w:id="7"/>
      </w:r>
    </w:p>
    <w:p w14:paraId="4A2BC314" w14:textId="77777777" w:rsidR="00B133E5" w:rsidRPr="00BA0E97" w:rsidRDefault="00B133E5" w:rsidP="00B133E5">
      <w:pPr>
        <w:pStyle w:val="ListParagraph"/>
        <w:spacing w:after="0"/>
        <w:ind w:left="630"/>
        <w:jc w:val="both"/>
        <w:rPr>
          <w:rFonts w:ascii="Book Antiqua" w:hAnsi="Book Antiqua"/>
          <w:color w:val="0070C0"/>
          <w:sz w:val="24"/>
          <w:szCs w:val="24"/>
        </w:rPr>
      </w:pPr>
    </w:p>
    <w:p w14:paraId="1F0BF673" w14:textId="28FA57D2" w:rsidR="00F8729D" w:rsidRPr="00BA0E97" w:rsidRDefault="00F8729D" w:rsidP="00AD0CF4">
      <w:pPr>
        <w:pStyle w:val="ListParagraph"/>
        <w:spacing w:after="0"/>
        <w:ind w:left="630"/>
        <w:jc w:val="center"/>
        <w:rPr>
          <w:rFonts w:ascii="Book Antiqua" w:hAnsi="Book Antiqua"/>
          <w:color w:val="0070C0"/>
          <w:sz w:val="24"/>
          <w:szCs w:val="24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2707D60D" wp14:editId="5A551306">
            <wp:extent cx="5943600" cy="2906395"/>
            <wp:effectExtent l="0" t="0" r="19050" b="273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B0878B8" w14:textId="77777777" w:rsidR="00F8729D" w:rsidRPr="00BA0E97" w:rsidRDefault="00F8729D" w:rsidP="00B133E5">
      <w:pPr>
        <w:pStyle w:val="ListParagraph"/>
        <w:spacing w:after="0"/>
        <w:ind w:left="630"/>
        <w:jc w:val="both"/>
        <w:rPr>
          <w:rFonts w:ascii="Book Antiqua" w:hAnsi="Book Antiqua"/>
          <w:color w:val="0070C0"/>
          <w:sz w:val="24"/>
          <w:szCs w:val="24"/>
        </w:rPr>
      </w:pPr>
    </w:p>
    <w:p w14:paraId="17B8B68A" w14:textId="0655F170" w:rsidR="00390613" w:rsidRPr="00BA0E97" w:rsidRDefault="00FF07DF" w:rsidP="00B133E5">
      <w:pPr>
        <w:spacing w:after="0"/>
        <w:ind w:firstLine="270"/>
        <w:jc w:val="both"/>
        <w:rPr>
          <w:rFonts w:ascii="Book Antiqua" w:hAnsi="Book Antiqua"/>
          <w:b/>
          <w:i/>
          <w:color w:val="0070C0"/>
          <w:sz w:val="24"/>
          <w:szCs w:val="24"/>
          <w:u w:val="single"/>
        </w:rPr>
      </w:pPr>
      <w:r w:rsidRPr="00BA0E97">
        <w:rPr>
          <w:rFonts w:ascii="Book Antiqua" w:hAnsi="Book Antiqua"/>
          <w:b/>
          <w:u w:val="single"/>
        </w:rPr>
        <w:t>VEPRIMET E PARAPARA NË PLANIN ZHVILLIMOR STRATEGJIK TE MD</w:t>
      </w:r>
    </w:p>
    <w:p w14:paraId="0BE7C5B0" w14:textId="77777777" w:rsidR="00B133E5" w:rsidRPr="00BA0E97" w:rsidRDefault="00B133E5" w:rsidP="00B133E5">
      <w:pPr>
        <w:spacing w:after="0"/>
        <w:ind w:firstLine="270"/>
        <w:jc w:val="both"/>
        <w:rPr>
          <w:rFonts w:ascii="Book Antiqua" w:hAnsi="Book Antiqua"/>
          <w:color w:val="0070C0"/>
          <w:sz w:val="24"/>
          <w:szCs w:val="24"/>
        </w:rPr>
      </w:pPr>
    </w:p>
    <w:p w14:paraId="5597A83C" w14:textId="2BF12C4D" w:rsidR="00B133E5" w:rsidRPr="00BA0E97" w:rsidRDefault="00B133E5" w:rsidP="00B07F1B">
      <w:pPr>
        <w:pStyle w:val="ListParagraph"/>
        <w:numPr>
          <w:ilvl w:val="0"/>
          <w:numId w:val="35"/>
        </w:numPr>
        <w:spacing w:after="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Ngritja e kapaciteteve të SHSK-së për mbikëqyrjen e MDA-së</w:t>
      </w:r>
      <w:r w:rsidR="00B07F1B" w:rsidRPr="00BA0E97">
        <w:rPr>
          <w:rFonts w:ascii="Book Antiqua" w:hAnsi="Book Antiqua"/>
          <w:color w:val="00B050"/>
        </w:rPr>
        <w:t>; dhe</w:t>
      </w:r>
    </w:p>
    <w:p w14:paraId="0B2C14F0" w14:textId="7551A323" w:rsidR="00B133E5" w:rsidRPr="00BA0E97" w:rsidRDefault="00B133E5" w:rsidP="00B07F1B">
      <w:pPr>
        <w:pStyle w:val="ListParagraph"/>
        <w:numPr>
          <w:ilvl w:val="0"/>
          <w:numId w:val="35"/>
        </w:numPr>
        <w:spacing w:after="0"/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highlight w:val="yellow"/>
        </w:rPr>
        <w:t>Ristrukturimi i brendshëm i SHSK-së</w:t>
      </w:r>
      <w:r w:rsidR="00054DBE">
        <w:rPr>
          <w:rFonts w:ascii="Book Antiqua" w:hAnsi="Book Antiqua"/>
          <w:highlight w:val="yellow"/>
        </w:rPr>
        <w:t>.</w:t>
      </w:r>
    </w:p>
    <w:p w14:paraId="018A4876" w14:textId="77777777" w:rsidR="0006656B" w:rsidRPr="00BA0E97" w:rsidRDefault="0006656B" w:rsidP="0006656B">
      <w:pPr>
        <w:spacing w:after="0"/>
        <w:ind w:left="270"/>
        <w:jc w:val="both"/>
        <w:rPr>
          <w:rFonts w:ascii="Book Antiqua" w:hAnsi="Book Antiqua"/>
          <w:color w:val="00B050"/>
        </w:rPr>
      </w:pPr>
    </w:p>
    <w:p w14:paraId="4E5D16DC" w14:textId="6442E484" w:rsidR="0006656B" w:rsidRPr="00BA0E97" w:rsidRDefault="0006656B" w:rsidP="00AD0CF4">
      <w:pPr>
        <w:spacing w:after="0"/>
        <w:ind w:left="270"/>
        <w:jc w:val="center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754579AF" wp14:editId="1477A26D">
            <wp:extent cx="5943600" cy="2906395"/>
            <wp:effectExtent l="0" t="0" r="19050" b="2730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D08871A" w14:textId="77777777" w:rsidR="004F4853" w:rsidRPr="00BA0E97" w:rsidRDefault="004F4853" w:rsidP="004F4853">
      <w:pPr>
        <w:pStyle w:val="ListParagraph"/>
        <w:rPr>
          <w:rFonts w:ascii="Book Antiqua" w:hAnsi="Book Antiqua"/>
          <w:b/>
          <w:i/>
        </w:rPr>
      </w:pPr>
    </w:p>
    <w:p w14:paraId="69880C0B" w14:textId="59888F9D" w:rsidR="006E6207" w:rsidRPr="00BA0E97" w:rsidRDefault="008463E7" w:rsidP="008702E2">
      <w:pPr>
        <w:jc w:val="both"/>
        <w:rPr>
          <w:rFonts w:ascii="Book Antiqua" w:hAnsi="Book Antiqua"/>
          <w:i/>
        </w:rPr>
      </w:pPr>
      <w:r w:rsidRPr="00BA0E97">
        <w:rPr>
          <w:rFonts w:ascii="Book Antiqua" w:hAnsi="Book Antiqua"/>
          <w:b/>
          <w:i/>
        </w:rPr>
        <w:t>Shënim nga DIEKP</w:t>
      </w:r>
      <w:r w:rsidRPr="00BA0E97">
        <w:rPr>
          <w:rFonts w:ascii="Book Antiqua" w:hAnsi="Book Antiqua"/>
          <w:i/>
        </w:rPr>
        <w:t xml:space="preserve"> ,</w:t>
      </w:r>
      <w:r w:rsidR="00F22DBC" w:rsidRPr="00BA0E97">
        <w:rPr>
          <w:rFonts w:ascii="Book Antiqua" w:hAnsi="Book Antiqua"/>
          <w:i/>
        </w:rPr>
        <w:t xml:space="preserve">Shërbimi </w:t>
      </w:r>
      <w:r w:rsidR="00BD75E7" w:rsidRPr="00BA0E97">
        <w:rPr>
          <w:rFonts w:ascii="Book Antiqua" w:hAnsi="Book Antiqua"/>
          <w:i/>
        </w:rPr>
        <w:t xml:space="preserve">Sprovues i Kosovës, </w:t>
      </w:r>
      <w:r w:rsidR="005652D1" w:rsidRPr="00BA0E97">
        <w:rPr>
          <w:rFonts w:ascii="Book Antiqua" w:hAnsi="Book Antiqua"/>
          <w:i/>
        </w:rPr>
        <w:t>vërehen zhvillime pozitive ne realizimin e aktivitetev</w:t>
      </w:r>
      <w:r w:rsidR="005F310A">
        <w:rPr>
          <w:rFonts w:ascii="Book Antiqua" w:hAnsi="Book Antiqua"/>
          <w:i/>
        </w:rPr>
        <w:t>e , ku shumica e aktiviteteve të</w:t>
      </w:r>
      <w:r w:rsidR="005652D1" w:rsidRPr="00BA0E97">
        <w:rPr>
          <w:rFonts w:ascii="Book Antiqua" w:hAnsi="Book Antiqua"/>
          <w:i/>
        </w:rPr>
        <w:t xml:space="preserve"> parapara </w:t>
      </w:r>
      <w:r w:rsidR="00BD75E7" w:rsidRPr="00BA0E97">
        <w:rPr>
          <w:rFonts w:ascii="Book Antiqua" w:hAnsi="Book Antiqua"/>
          <w:i/>
        </w:rPr>
        <w:t xml:space="preserve"> </w:t>
      </w:r>
      <w:r w:rsidR="005F310A">
        <w:rPr>
          <w:rFonts w:ascii="Book Antiqua" w:hAnsi="Book Antiqua"/>
          <w:i/>
        </w:rPr>
        <w:t>në PVPQ dhe PZHS kanë</w:t>
      </w:r>
      <w:r w:rsidR="005652D1" w:rsidRPr="00BA0E97">
        <w:rPr>
          <w:rFonts w:ascii="Book Antiqua" w:hAnsi="Book Antiqua"/>
          <w:i/>
        </w:rPr>
        <w:t xml:space="preserve"> </w:t>
      </w:r>
      <w:r w:rsidR="00686346" w:rsidRPr="00BA0E97">
        <w:rPr>
          <w:rFonts w:ascii="Book Antiqua" w:hAnsi="Book Antiqua"/>
          <w:i/>
        </w:rPr>
        <w:t xml:space="preserve">dukshëm </w:t>
      </w:r>
      <w:r w:rsidR="00545B00" w:rsidRPr="00BA0E97">
        <w:rPr>
          <w:rFonts w:ascii="Book Antiqua" w:hAnsi="Book Antiqua"/>
          <w:i/>
        </w:rPr>
        <w:t>zhvillime</w:t>
      </w:r>
      <w:r w:rsidR="005F3BAD" w:rsidRPr="00BA0E97">
        <w:rPr>
          <w:rFonts w:ascii="Book Antiqua" w:hAnsi="Book Antiqua"/>
          <w:i/>
        </w:rPr>
        <w:t xml:space="preserve"> pozitive dhe </w:t>
      </w:r>
      <w:r w:rsidR="00545B00" w:rsidRPr="00BA0E97">
        <w:rPr>
          <w:rFonts w:ascii="Book Antiqua" w:hAnsi="Book Antiqua"/>
          <w:i/>
        </w:rPr>
        <w:t xml:space="preserve">  </w:t>
      </w:r>
      <w:r w:rsidR="005F3BAD" w:rsidRPr="00BA0E97">
        <w:rPr>
          <w:rFonts w:ascii="Book Antiqua" w:hAnsi="Book Antiqua"/>
          <w:i/>
        </w:rPr>
        <w:t>s</w:t>
      </w:r>
      <w:r w:rsidR="005F310A">
        <w:rPr>
          <w:rFonts w:ascii="Book Antiqua" w:hAnsi="Book Antiqua"/>
          <w:i/>
        </w:rPr>
        <w:t>humica e masave të parapara kanë filluar të</w:t>
      </w:r>
      <w:r w:rsidR="00545B00" w:rsidRPr="00BA0E97">
        <w:rPr>
          <w:rFonts w:ascii="Book Antiqua" w:hAnsi="Book Antiqua"/>
          <w:i/>
        </w:rPr>
        <w:t xml:space="preserve"> realizohen sipas planit dhe </w:t>
      </w:r>
      <w:r w:rsidR="005F310A">
        <w:rPr>
          <w:rFonts w:ascii="Book Antiqua" w:hAnsi="Book Antiqua"/>
          <w:i/>
        </w:rPr>
        <w:t>priten të</w:t>
      </w:r>
      <w:r w:rsidR="00496091" w:rsidRPr="00BA0E97">
        <w:rPr>
          <w:rFonts w:ascii="Book Antiqua" w:hAnsi="Book Antiqua"/>
          <w:i/>
        </w:rPr>
        <w:t xml:space="preserve"> realizohen edhe me tutje sipas plan</w:t>
      </w:r>
      <w:r w:rsidR="00E05E4D" w:rsidRPr="00BA0E97">
        <w:rPr>
          <w:rFonts w:ascii="Book Antiqua" w:hAnsi="Book Antiqua"/>
          <w:i/>
        </w:rPr>
        <w:t>e</w:t>
      </w:r>
      <w:r w:rsidR="00496091" w:rsidRPr="00BA0E97">
        <w:rPr>
          <w:rFonts w:ascii="Book Antiqua" w:hAnsi="Book Antiqua"/>
          <w:i/>
        </w:rPr>
        <w:t>ve</w:t>
      </w:r>
      <w:r w:rsidR="005F3BAD" w:rsidRPr="00BA0E97">
        <w:rPr>
          <w:rFonts w:ascii="Book Antiqua" w:hAnsi="Book Antiqua"/>
          <w:i/>
        </w:rPr>
        <w:t>.</w:t>
      </w:r>
      <w:r w:rsidR="00496091" w:rsidRPr="00BA0E97">
        <w:rPr>
          <w:rFonts w:ascii="Book Antiqua" w:hAnsi="Book Antiqua"/>
          <w:i/>
        </w:rPr>
        <w:t xml:space="preserve"> </w:t>
      </w:r>
    </w:p>
    <w:p w14:paraId="2081BAA0" w14:textId="77777777" w:rsidR="007E081B" w:rsidRPr="00BA0E97" w:rsidRDefault="007E081B" w:rsidP="00D61EF6">
      <w:pPr>
        <w:pStyle w:val="ListParagraph"/>
        <w:rPr>
          <w:rFonts w:ascii="Book Antiqua" w:hAnsi="Book Antiqua"/>
          <w:sz w:val="2"/>
        </w:rPr>
      </w:pPr>
    </w:p>
    <w:p w14:paraId="42844BB3" w14:textId="77777777" w:rsidR="00070918" w:rsidRPr="00BA0E97" w:rsidRDefault="00070918" w:rsidP="00D61EF6">
      <w:pPr>
        <w:pStyle w:val="ListParagraph"/>
        <w:rPr>
          <w:rFonts w:ascii="Book Antiqua" w:hAnsi="Book Antiqua"/>
          <w:sz w:val="2"/>
        </w:rPr>
      </w:pPr>
    </w:p>
    <w:p w14:paraId="6858E5F2" w14:textId="77777777" w:rsidR="00070918" w:rsidRPr="00BA0E97" w:rsidRDefault="00070918" w:rsidP="00D61EF6">
      <w:pPr>
        <w:pStyle w:val="ListParagraph"/>
        <w:rPr>
          <w:rFonts w:ascii="Book Antiqua" w:hAnsi="Book Antiqua"/>
          <w:sz w:val="2"/>
        </w:rPr>
      </w:pPr>
    </w:p>
    <w:p w14:paraId="357A5F8A" w14:textId="77777777" w:rsidR="00070918" w:rsidRPr="00BA0E97" w:rsidRDefault="00070918" w:rsidP="00D61EF6">
      <w:pPr>
        <w:pStyle w:val="ListParagraph"/>
        <w:rPr>
          <w:rFonts w:ascii="Book Antiqua" w:hAnsi="Book Antiqua"/>
          <w:sz w:val="2"/>
        </w:rPr>
      </w:pPr>
    </w:p>
    <w:p w14:paraId="32AFF6D1" w14:textId="77777777" w:rsidR="00070918" w:rsidRPr="00BA0E97" w:rsidRDefault="00070918" w:rsidP="00D61EF6">
      <w:pPr>
        <w:pStyle w:val="ListParagraph"/>
        <w:rPr>
          <w:rFonts w:ascii="Book Antiqua" w:hAnsi="Book Antiqua"/>
          <w:sz w:val="2"/>
        </w:rPr>
      </w:pPr>
    </w:p>
    <w:p w14:paraId="239C86EB" w14:textId="77777777" w:rsidR="00070918" w:rsidRPr="00BA0E97" w:rsidRDefault="00070918" w:rsidP="00D61EF6">
      <w:pPr>
        <w:pStyle w:val="ListParagraph"/>
        <w:rPr>
          <w:rFonts w:ascii="Book Antiqua" w:hAnsi="Book Antiqua"/>
          <w:sz w:val="2"/>
        </w:rPr>
      </w:pPr>
    </w:p>
    <w:p w14:paraId="46F0BACA" w14:textId="77777777" w:rsidR="00070918" w:rsidRPr="00BA0E97" w:rsidRDefault="00070918" w:rsidP="00D61EF6">
      <w:pPr>
        <w:pStyle w:val="ListParagraph"/>
        <w:rPr>
          <w:rFonts w:ascii="Book Antiqua" w:hAnsi="Book Antiqua"/>
          <w:sz w:val="2"/>
        </w:rPr>
      </w:pPr>
    </w:p>
    <w:p w14:paraId="1C3AB3EC" w14:textId="77777777" w:rsidR="00070918" w:rsidRPr="00BA0E97" w:rsidRDefault="00070918" w:rsidP="00D61EF6">
      <w:pPr>
        <w:pStyle w:val="ListParagraph"/>
        <w:rPr>
          <w:rFonts w:ascii="Book Antiqua" w:hAnsi="Book Antiqua"/>
          <w:sz w:val="2"/>
        </w:rPr>
      </w:pPr>
    </w:p>
    <w:p w14:paraId="131524BA" w14:textId="77777777" w:rsidR="00070918" w:rsidRPr="00BA0E97" w:rsidRDefault="00070918" w:rsidP="00D61EF6">
      <w:pPr>
        <w:pStyle w:val="ListParagraph"/>
        <w:rPr>
          <w:rFonts w:ascii="Book Antiqua" w:hAnsi="Book Antiqua"/>
          <w:sz w:val="2"/>
        </w:rPr>
      </w:pPr>
    </w:p>
    <w:p w14:paraId="2D2EABB1" w14:textId="77777777" w:rsidR="00070918" w:rsidRPr="00BA0E97" w:rsidRDefault="00070918" w:rsidP="00D61EF6">
      <w:pPr>
        <w:pStyle w:val="ListParagraph"/>
        <w:rPr>
          <w:rFonts w:ascii="Book Antiqua" w:hAnsi="Book Antiqua"/>
          <w:sz w:val="2"/>
        </w:rPr>
      </w:pPr>
    </w:p>
    <w:p w14:paraId="727D8103" w14:textId="77777777" w:rsidR="00070918" w:rsidRPr="00BA0E97" w:rsidRDefault="00070918" w:rsidP="00D61EF6">
      <w:pPr>
        <w:pStyle w:val="ListParagraph"/>
        <w:rPr>
          <w:rFonts w:ascii="Book Antiqua" w:hAnsi="Book Antiqua"/>
          <w:sz w:val="2"/>
        </w:rPr>
      </w:pPr>
    </w:p>
    <w:p w14:paraId="53CB3684" w14:textId="77777777" w:rsidR="00070918" w:rsidRPr="00BA0E97" w:rsidRDefault="00070918" w:rsidP="00D61EF6">
      <w:pPr>
        <w:pStyle w:val="ListParagraph"/>
        <w:rPr>
          <w:rFonts w:ascii="Book Antiqua" w:hAnsi="Book Antiqua"/>
          <w:sz w:val="2"/>
        </w:rPr>
      </w:pPr>
    </w:p>
    <w:p w14:paraId="35F74B7B" w14:textId="77777777" w:rsidR="00070918" w:rsidRPr="00BA0E97" w:rsidRDefault="00070918" w:rsidP="00D61EF6">
      <w:pPr>
        <w:pStyle w:val="ListParagraph"/>
        <w:rPr>
          <w:rFonts w:ascii="Book Antiqua" w:hAnsi="Book Antiqua"/>
          <w:sz w:val="2"/>
        </w:rPr>
      </w:pPr>
    </w:p>
    <w:p w14:paraId="6B178C3E" w14:textId="77777777" w:rsidR="00070918" w:rsidRPr="00BA0E97" w:rsidRDefault="00070918" w:rsidP="00D61EF6">
      <w:pPr>
        <w:pStyle w:val="ListParagraph"/>
        <w:rPr>
          <w:rFonts w:ascii="Book Antiqua" w:hAnsi="Book Antiqua"/>
          <w:sz w:val="2"/>
        </w:rPr>
      </w:pPr>
    </w:p>
    <w:p w14:paraId="47EF2D02" w14:textId="77777777" w:rsidR="001B66A0" w:rsidRPr="00BA0E97" w:rsidRDefault="001B66A0" w:rsidP="00FF07DF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76BC69C8" w14:textId="06C21E81" w:rsidR="00206557" w:rsidRPr="00BA0E97" w:rsidRDefault="00FF07DF" w:rsidP="00FF07DF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BA0E97">
        <w:rPr>
          <w:rFonts w:asciiTheme="majorHAnsi" w:hAnsiTheme="majorHAnsi"/>
          <w:b/>
          <w:i/>
          <w:sz w:val="28"/>
          <w:szCs w:val="28"/>
          <w:u w:val="single"/>
        </w:rPr>
        <w:t xml:space="preserve">INSPEKTORATI i </w:t>
      </w:r>
      <w:r w:rsidR="00206557" w:rsidRPr="00BA0E97">
        <w:rPr>
          <w:rFonts w:asciiTheme="majorHAnsi" w:hAnsiTheme="majorHAnsi"/>
          <w:b/>
          <w:i/>
          <w:sz w:val="28"/>
          <w:szCs w:val="28"/>
          <w:u w:val="single"/>
        </w:rPr>
        <w:t>MD për SHKK</w:t>
      </w:r>
    </w:p>
    <w:p w14:paraId="243F8FDF" w14:textId="55189D1A" w:rsidR="00390613" w:rsidRPr="00BA0E97" w:rsidRDefault="00FF07DF" w:rsidP="00FF07DF">
      <w:pPr>
        <w:jc w:val="center"/>
        <w:rPr>
          <w:rFonts w:ascii="Book Antiqua" w:hAnsi="Book Antiqua"/>
          <w:b/>
          <w:i/>
          <w:sz w:val="24"/>
          <w:szCs w:val="24"/>
          <w:u w:val="single"/>
        </w:rPr>
      </w:pPr>
      <w:r w:rsidRPr="00BA0E97">
        <w:rPr>
          <w:rFonts w:ascii="Book Antiqua" w:hAnsi="Book Antiqua"/>
          <w:b/>
          <w:i/>
          <w:sz w:val="24"/>
          <w:szCs w:val="24"/>
          <w:u w:val="single"/>
        </w:rPr>
        <w:t xml:space="preserve">VEPRIMET E PARAPARA NË </w:t>
      </w:r>
      <w:r w:rsidR="008B45BD" w:rsidRPr="00BA0E97">
        <w:rPr>
          <w:rFonts w:ascii="Book Antiqua" w:hAnsi="Book Antiqua"/>
          <w:b/>
          <w:i/>
          <w:sz w:val="24"/>
          <w:szCs w:val="24"/>
          <w:u w:val="single"/>
        </w:rPr>
        <w:t>PKZMSA</w:t>
      </w:r>
    </w:p>
    <w:p w14:paraId="2F7A93C2" w14:textId="4EDD0031" w:rsidR="008B45BD" w:rsidRPr="00BA0E97" w:rsidRDefault="00B07F1B" w:rsidP="00A60F22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 xml:space="preserve">Realizimi i </w:t>
      </w:r>
      <w:r w:rsidR="008B45BD" w:rsidRPr="00BA0E97">
        <w:rPr>
          <w:rFonts w:ascii="Book Antiqua" w:hAnsi="Book Antiqua"/>
          <w:color w:val="00B050"/>
        </w:rPr>
        <w:t>4 (</w:t>
      </w:r>
      <w:r w:rsidR="00240A96" w:rsidRPr="00BA0E97">
        <w:rPr>
          <w:rFonts w:ascii="Book Antiqua" w:hAnsi="Book Antiqua"/>
          <w:color w:val="00B050"/>
        </w:rPr>
        <w:t>katër</w:t>
      </w:r>
      <w:r w:rsidR="008B45BD" w:rsidRPr="00BA0E97">
        <w:rPr>
          <w:rFonts w:ascii="Book Antiqua" w:hAnsi="Book Antiqua"/>
          <w:color w:val="00B050"/>
        </w:rPr>
        <w:t>) inspektime</w:t>
      </w:r>
      <w:r w:rsidRPr="00BA0E97">
        <w:rPr>
          <w:rFonts w:ascii="Book Antiqua" w:hAnsi="Book Antiqua"/>
          <w:color w:val="00B050"/>
        </w:rPr>
        <w:t>ve</w:t>
      </w:r>
      <w:r w:rsidR="008B45BD" w:rsidRPr="00BA0E97">
        <w:rPr>
          <w:rFonts w:ascii="Book Antiqua" w:hAnsi="Book Antiqua"/>
          <w:color w:val="00B050"/>
        </w:rPr>
        <w:t xml:space="preserve"> për fushën e parandalimit të korrupsionit në burgje, të realizuara dhe rekomandimet të adresuara</w:t>
      </w:r>
      <w:r w:rsidR="008702E2">
        <w:rPr>
          <w:rFonts w:ascii="Book Antiqua" w:hAnsi="Book Antiqua"/>
          <w:color w:val="00B050"/>
        </w:rPr>
        <w:t>;</w:t>
      </w:r>
    </w:p>
    <w:p w14:paraId="0C834A8D" w14:textId="0F5D3A69" w:rsidR="008B45BD" w:rsidRPr="00BA0E97" w:rsidRDefault="00B07F1B" w:rsidP="00A60F22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 xml:space="preserve">Trajnimi i </w:t>
      </w:r>
      <w:r w:rsidR="008B45BD" w:rsidRPr="00BA0E97">
        <w:rPr>
          <w:rFonts w:ascii="Book Antiqua" w:hAnsi="Book Antiqua"/>
          <w:color w:val="00B050"/>
        </w:rPr>
        <w:t>2 (dy) inspektorë</w:t>
      </w:r>
      <w:r w:rsidRPr="00BA0E97">
        <w:rPr>
          <w:rFonts w:ascii="Book Antiqua" w:hAnsi="Book Antiqua"/>
          <w:color w:val="00B050"/>
        </w:rPr>
        <w:t xml:space="preserve">ve </w:t>
      </w:r>
      <w:r w:rsidR="008B45BD" w:rsidRPr="00BA0E97">
        <w:rPr>
          <w:rFonts w:ascii="Book Antiqua" w:hAnsi="Book Antiqua"/>
          <w:color w:val="00B050"/>
        </w:rPr>
        <w:t>në luftimin e korrupsionit dhe kontrabandës</w:t>
      </w:r>
      <w:r w:rsidR="008702E2">
        <w:rPr>
          <w:rFonts w:ascii="Book Antiqua" w:hAnsi="Book Antiqua"/>
          <w:color w:val="00B050"/>
        </w:rPr>
        <w:t>;</w:t>
      </w:r>
      <w:r w:rsidR="008B45BD" w:rsidRPr="00BA0E97">
        <w:rPr>
          <w:rFonts w:ascii="Book Antiqua" w:hAnsi="Book Antiqua"/>
          <w:color w:val="00B050"/>
        </w:rPr>
        <w:t xml:space="preserve"> </w:t>
      </w:r>
    </w:p>
    <w:p w14:paraId="75B45F43" w14:textId="45C5F80E" w:rsidR="008B45BD" w:rsidRPr="00BA0E97" w:rsidRDefault="00B07F1B" w:rsidP="00A60F22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Realizimi i 3 (tre</w:t>
      </w:r>
      <w:r w:rsidR="008B45BD" w:rsidRPr="00BA0E97">
        <w:rPr>
          <w:rFonts w:ascii="Book Antiqua" w:hAnsi="Book Antiqua"/>
          <w:color w:val="00B050"/>
        </w:rPr>
        <w:t>) inspektime</w:t>
      </w:r>
      <w:r w:rsidRPr="00BA0E97">
        <w:rPr>
          <w:rFonts w:ascii="Book Antiqua" w:hAnsi="Book Antiqua"/>
          <w:color w:val="00B050"/>
        </w:rPr>
        <w:t>ve</w:t>
      </w:r>
      <w:r w:rsidR="00590D0F">
        <w:rPr>
          <w:rFonts w:ascii="Book Antiqua" w:hAnsi="Book Antiqua"/>
          <w:color w:val="00B050"/>
        </w:rPr>
        <w:t xml:space="preserve"> për: a)</w:t>
      </w:r>
      <w:r w:rsidR="008B45BD" w:rsidRPr="00BA0E97">
        <w:rPr>
          <w:rFonts w:ascii="Book Antiqua" w:hAnsi="Book Antiqua"/>
          <w:color w:val="00B050"/>
        </w:rPr>
        <w:t xml:space="preserve"> të drejtat e të burgosurve pri</w:t>
      </w:r>
      <w:r w:rsidR="00590D0F">
        <w:rPr>
          <w:rFonts w:ascii="Book Antiqua" w:hAnsi="Book Antiqua"/>
          <w:color w:val="00B050"/>
        </w:rPr>
        <w:t>vilegjet e jashtëligjshme dhe b)</w:t>
      </w:r>
      <w:r w:rsidR="008B45BD" w:rsidRPr="00BA0E97">
        <w:rPr>
          <w:rFonts w:ascii="Book Antiqua" w:hAnsi="Book Antiqua"/>
          <w:color w:val="00B050"/>
        </w:rPr>
        <w:t xml:space="preserve"> mosnjohja e të drejtave e </w:t>
      </w:r>
      <w:proofErr w:type="spellStart"/>
      <w:r w:rsidR="008B45BD" w:rsidRPr="00BA0E97">
        <w:rPr>
          <w:rFonts w:ascii="Book Antiqua" w:hAnsi="Book Antiqua"/>
          <w:color w:val="00B050"/>
        </w:rPr>
        <w:t>beneficioneve</w:t>
      </w:r>
      <w:proofErr w:type="spellEnd"/>
      <w:r w:rsidR="008702E2">
        <w:rPr>
          <w:rFonts w:ascii="Book Antiqua" w:hAnsi="Book Antiqua"/>
          <w:color w:val="00B050"/>
        </w:rPr>
        <w:t>.</w:t>
      </w:r>
    </w:p>
    <w:p w14:paraId="73D6B2B1" w14:textId="77777777" w:rsidR="00AD0CF4" w:rsidRPr="00BA0E97" w:rsidRDefault="00AD0CF4" w:rsidP="00AD0CF4">
      <w:pPr>
        <w:pStyle w:val="ListParagraph"/>
        <w:spacing w:after="0"/>
        <w:jc w:val="both"/>
        <w:rPr>
          <w:rFonts w:ascii="Book Antiqua" w:hAnsi="Book Antiqua"/>
          <w:color w:val="00B050"/>
        </w:rPr>
      </w:pPr>
    </w:p>
    <w:p w14:paraId="0E922A88" w14:textId="187658D5" w:rsidR="00AD0CF4" w:rsidRPr="00BA0E97" w:rsidRDefault="00AD0CF4" w:rsidP="00AD0CF4">
      <w:pPr>
        <w:pStyle w:val="ListParagraph"/>
        <w:spacing w:after="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0F3AAA6A" wp14:editId="3D4A6A58">
            <wp:extent cx="5943600" cy="24765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36B1F5C" w14:textId="77777777" w:rsidR="008B45BD" w:rsidRPr="00BA0E97" w:rsidRDefault="008B45BD" w:rsidP="008B45BD">
      <w:pPr>
        <w:spacing w:after="0"/>
        <w:rPr>
          <w:rFonts w:ascii="Book Antiqua" w:hAnsi="Book Antiqua"/>
          <w:color w:val="00B050"/>
          <w:sz w:val="24"/>
          <w:szCs w:val="24"/>
        </w:rPr>
      </w:pPr>
    </w:p>
    <w:p w14:paraId="12CD4498" w14:textId="5730FFD9" w:rsidR="00915473" w:rsidRPr="00BA0E97" w:rsidRDefault="00FF07DF" w:rsidP="00FF07DF">
      <w:pPr>
        <w:jc w:val="center"/>
        <w:rPr>
          <w:rFonts w:ascii="Arial" w:eastAsia="Arial" w:hAnsi="Arial"/>
          <w:b/>
          <w:i/>
          <w:color w:val="0070C0"/>
          <w:sz w:val="24"/>
          <w:szCs w:val="24"/>
          <w:u w:val="single"/>
        </w:rPr>
      </w:pPr>
      <w:r w:rsidRPr="00BA0E97">
        <w:rPr>
          <w:rFonts w:ascii="Book Antiqua" w:hAnsi="Book Antiqua"/>
          <w:b/>
          <w:sz w:val="24"/>
          <w:szCs w:val="24"/>
          <w:u w:val="single"/>
        </w:rPr>
        <w:t>VEPRIMET E PARAPARA NË PVPQ</w:t>
      </w:r>
      <w:r w:rsidR="008702E2">
        <w:rPr>
          <w:rFonts w:ascii="Book Antiqua" w:hAnsi="Book Antiqua"/>
          <w:b/>
          <w:sz w:val="24"/>
          <w:szCs w:val="24"/>
          <w:u w:val="single"/>
        </w:rPr>
        <w:t>,</w:t>
      </w:r>
      <w:r w:rsidRPr="00BA0E97">
        <w:rPr>
          <w:rFonts w:ascii="Book Antiqua" w:hAnsi="Book Antiqua"/>
          <w:b/>
          <w:sz w:val="24"/>
          <w:szCs w:val="24"/>
          <w:u w:val="single"/>
        </w:rPr>
        <w:t xml:space="preserve"> por të cilat nuk janë të përfshira në PKZMSA</w:t>
      </w:r>
    </w:p>
    <w:p w14:paraId="692B1397" w14:textId="7F4BEDE2" w:rsidR="008B45BD" w:rsidRPr="00BA0E97" w:rsidRDefault="008B45BD" w:rsidP="00A60F22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Ngritja e kapaciteteve profesionale të i</w:t>
      </w:r>
      <w:r w:rsidR="00240A96" w:rsidRPr="00BA0E97">
        <w:rPr>
          <w:rFonts w:ascii="Book Antiqua" w:hAnsi="Book Antiqua"/>
          <w:color w:val="00B050"/>
        </w:rPr>
        <w:t>nspektoratit  përmes trajnimeve dhe</w:t>
      </w:r>
      <w:r w:rsidR="008702E2">
        <w:rPr>
          <w:rFonts w:ascii="Book Antiqua" w:hAnsi="Book Antiqua"/>
          <w:color w:val="00B050"/>
        </w:rPr>
        <w:t xml:space="preserve"> vizitave studimore;</w:t>
      </w:r>
    </w:p>
    <w:p w14:paraId="17DEB498" w14:textId="4310E3DD" w:rsidR="008B45BD" w:rsidRPr="00BA0E97" w:rsidRDefault="008B45BD" w:rsidP="00A60F22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color w:val="00B050"/>
          <w:sz w:val="24"/>
          <w:szCs w:val="24"/>
        </w:rPr>
      </w:pPr>
      <w:r w:rsidRPr="00BA0E97">
        <w:rPr>
          <w:rFonts w:ascii="Book Antiqua" w:hAnsi="Book Antiqua"/>
          <w:color w:val="00B050"/>
        </w:rPr>
        <w:t>Numri i inspektimeve nga Inspektorati në SHKK</w:t>
      </w:r>
      <w:r w:rsidR="008702E2">
        <w:rPr>
          <w:rFonts w:ascii="Book Antiqua" w:hAnsi="Book Antiqua"/>
          <w:color w:val="00B050"/>
          <w:sz w:val="24"/>
          <w:szCs w:val="24"/>
        </w:rPr>
        <w:t>.</w:t>
      </w:r>
      <w:r w:rsidRPr="00BA0E97">
        <w:rPr>
          <w:rFonts w:ascii="Book Antiqua" w:hAnsi="Book Antiqua"/>
          <w:color w:val="00B050"/>
          <w:sz w:val="24"/>
          <w:szCs w:val="24"/>
        </w:rPr>
        <w:t xml:space="preserve"> </w:t>
      </w:r>
    </w:p>
    <w:p w14:paraId="0DE061B2" w14:textId="2B8B4826" w:rsidR="00070918" w:rsidRPr="00BA0E97" w:rsidRDefault="00070918" w:rsidP="00070918">
      <w:pPr>
        <w:pStyle w:val="ListParagraph"/>
        <w:spacing w:after="0"/>
        <w:jc w:val="both"/>
        <w:rPr>
          <w:rFonts w:ascii="Book Antiqua" w:hAnsi="Book Antiqua"/>
          <w:color w:val="00B050"/>
          <w:sz w:val="24"/>
          <w:szCs w:val="24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lastRenderedPageBreak/>
        <w:drawing>
          <wp:inline distT="0" distB="0" distL="0" distR="0" wp14:anchorId="195B92C1" wp14:editId="5AB7677E">
            <wp:extent cx="5943600" cy="1857375"/>
            <wp:effectExtent l="0" t="0" r="1905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A9E8DDE" w14:textId="77777777" w:rsidR="008B45BD" w:rsidRPr="00BA0E97" w:rsidRDefault="008B45BD" w:rsidP="00915473">
      <w:pPr>
        <w:rPr>
          <w:rFonts w:ascii="Book Antiqua" w:hAnsi="Book Antiqua"/>
          <w:color w:val="00B050"/>
          <w:sz w:val="12"/>
          <w:szCs w:val="24"/>
        </w:rPr>
      </w:pPr>
    </w:p>
    <w:p w14:paraId="5525B75E" w14:textId="77777777" w:rsidR="00C1700D" w:rsidRPr="00BA0E97" w:rsidRDefault="00C1700D" w:rsidP="00915473">
      <w:pPr>
        <w:rPr>
          <w:rFonts w:ascii="Book Antiqua" w:hAnsi="Book Antiqua"/>
          <w:color w:val="00B050"/>
          <w:sz w:val="12"/>
          <w:szCs w:val="24"/>
        </w:rPr>
      </w:pPr>
    </w:p>
    <w:p w14:paraId="001F0B9A" w14:textId="5912DFAE" w:rsidR="00FF07DF" w:rsidRPr="00BA0E97" w:rsidRDefault="00C1700D" w:rsidP="00FF07DF">
      <w:pPr>
        <w:spacing w:after="0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BA0E97">
        <w:rPr>
          <w:rFonts w:ascii="Book Antiqua" w:hAnsi="Book Antiqua"/>
          <w:b/>
          <w:sz w:val="24"/>
          <w:szCs w:val="24"/>
          <w:u w:val="single"/>
        </w:rPr>
        <w:t xml:space="preserve">   </w:t>
      </w:r>
      <w:r w:rsidR="00FF07DF" w:rsidRPr="00BA0E97">
        <w:rPr>
          <w:rFonts w:ascii="Book Antiqua" w:hAnsi="Book Antiqua"/>
          <w:b/>
          <w:sz w:val="24"/>
          <w:szCs w:val="24"/>
          <w:u w:val="single"/>
        </w:rPr>
        <w:t>VEPRIMET E PARAPARA NË PLANIN ZHVILLIMOR STRATEGJIK TE MD</w:t>
      </w:r>
    </w:p>
    <w:p w14:paraId="09C86E28" w14:textId="77777777" w:rsidR="00C1700D" w:rsidRPr="00BA0E97" w:rsidRDefault="00C1700D" w:rsidP="00FF07DF">
      <w:pPr>
        <w:spacing w:after="0"/>
        <w:jc w:val="center"/>
        <w:rPr>
          <w:rFonts w:ascii="Book Antiqua" w:hAnsi="Book Antiqua"/>
          <w:b/>
          <w:i/>
          <w:color w:val="0070C0"/>
          <w:sz w:val="24"/>
          <w:szCs w:val="24"/>
          <w:u w:val="single"/>
        </w:rPr>
      </w:pPr>
    </w:p>
    <w:p w14:paraId="3C4B893B" w14:textId="1CD6360C" w:rsidR="00FF07DF" w:rsidRPr="00BA0E97" w:rsidRDefault="008702E2" w:rsidP="00915473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color w:val="00B050"/>
        </w:rPr>
      </w:pPr>
      <w:r>
        <w:rPr>
          <w:rFonts w:ascii="Book Antiqua" w:hAnsi="Book Antiqua"/>
          <w:color w:val="00B050"/>
        </w:rPr>
        <w:t>Profilizimi i inspektorë</w:t>
      </w:r>
      <w:r w:rsidR="008B45BD" w:rsidRPr="00BA0E97">
        <w:rPr>
          <w:rFonts w:ascii="Book Antiqua" w:hAnsi="Book Antiqua"/>
          <w:color w:val="00B050"/>
        </w:rPr>
        <w:t xml:space="preserve">ve në fusha </w:t>
      </w:r>
      <w:r w:rsidR="00070918" w:rsidRPr="00BA0E97">
        <w:rPr>
          <w:rFonts w:ascii="Book Antiqua" w:hAnsi="Book Antiqua"/>
          <w:color w:val="00B050"/>
        </w:rPr>
        <w:t>specifike</w:t>
      </w:r>
      <w:r>
        <w:rPr>
          <w:rFonts w:ascii="Book Antiqua" w:hAnsi="Book Antiqua"/>
          <w:color w:val="00B050"/>
        </w:rPr>
        <w:t>.</w:t>
      </w:r>
    </w:p>
    <w:p w14:paraId="22F86598" w14:textId="77777777" w:rsidR="00C1700D" w:rsidRPr="00BA0E97" w:rsidRDefault="00C1700D" w:rsidP="00C1700D">
      <w:pPr>
        <w:pStyle w:val="ListParagraph"/>
        <w:spacing w:after="0"/>
        <w:rPr>
          <w:rFonts w:ascii="Book Antiqua" w:hAnsi="Book Antiqua"/>
          <w:color w:val="00B050"/>
        </w:rPr>
      </w:pPr>
    </w:p>
    <w:p w14:paraId="2E5E46E5" w14:textId="77777777" w:rsidR="00C1700D" w:rsidRPr="00BA0E97" w:rsidRDefault="00C1700D" w:rsidP="00C1700D">
      <w:pPr>
        <w:pStyle w:val="ListParagraph"/>
        <w:spacing w:after="0"/>
        <w:rPr>
          <w:rFonts w:ascii="Book Antiqua" w:hAnsi="Book Antiqua"/>
          <w:color w:val="00B050"/>
        </w:rPr>
      </w:pPr>
    </w:p>
    <w:p w14:paraId="71D28E63" w14:textId="13590D46" w:rsidR="00C1700D" w:rsidRPr="00BA0E97" w:rsidRDefault="008463E7" w:rsidP="00C1700D">
      <w:pPr>
        <w:pStyle w:val="ListParagraph"/>
        <w:spacing w:after="0"/>
        <w:rPr>
          <w:rFonts w:ascii="Book Antiqua" w:hAnsi="Book Antiqua"/>
          <w:i/>
          <w:color w:val="000000" w:themeColor="text1"/>
        </w:rPr>
      </w:pPr>
      <w:r w:rsidRPr="00BA0E97">
        <w:rPr>
          <w:rFonts w:ascii="Book Antiqua" w:hAnsi="Book Antiqua"/>
          <w:b/>
          <w:i/>
        </w:rPr>
        <w:t>Shënim nga DIEKP</w:t>
      </w:r>
      <w:r w:rsidRPr="00BA0E97">
        <w:rPr>
          <w:rFonts w:ascii="Book Antiqua" w:hAnsi="Book Antiqua"/>
          <w:i/>
          <w:color w:val="000000" w:themeColor="text1"/>
        </w:rPr>
        <w:t xml:space="preserve"> ; </w:t>
      </w:r>
      <w:r w:rsidR="00C1700D" w:rsidRPr="00BA0E97">
        <w:rPr>
          <w:rFonts w:ascii="Book Antiqua" w:hAnsi="Book Antiqua"/>
          <w:i/>
          <w:color w:val="000000" w:themeColor="text1"/>
        </w:rPr>
        <w:t>Sa i përket Inspektoratit</w:t>
      </w:r>
      <w:r w:rsidR="008702E2">
        <w:rPr>
          <w:rFonts w:ascii="Book Antiqua" w:hAnsi="Book Antiqua"/>
          <w:i/>
          <w:color w:val="000000" w:themeColor="text1"/>
        </w:rPr>
        <w:t xml:space="preserve"> të</w:t>
      </w:r>
      <w:r w:rsidR="00A949BE" w:rsidRPr="00BA0E97">
        <w:rPr>
          <w:rFonts w:ascii="Book Antiqua" w:hAnsi="Book Antiqua"/>
          <w:i/>
          <w:color w:val="000000" w:themeColor="text1"/>
        </w:rPr>
        <w:t xml:space="preserve"> MD</w:t>
      </w:r>
      <w:r w:rsidR="008702E2">
        <w:rPr>
          <w:rFonts w:ascii="Book Antiqua" w:hAnsi="Book Antiqua"/>
          <w:i/>
          <w:color w:val="000000" w:themeColor="text1"/>
        </w:rPr>
        <w:t>-së</w:t>
      </w:r>
      <w:r w:rsidR="00C1700D" w:rsidRPr="00BA0E97">
        <w:rPr>
          <w:rFonts w:ascii="Book Antiqua" w:hAnsi="Book Antiqua"/>
          <w:i/>
          <w:color w:val="000000" w:themeColor="text1"/>
        </w:rPr>
        <w:t xml:space="preserve">, </w:t>
      </w:r>
      <w:r w:rsidR="008702E2">
        <w:rPr>
          <w:rFonts w:ascii="Book Antiqua" w:hAnsi="Book Antiqua"/>
          <w:i/>
          <w:color w:val="000000" w:themeColor="text1"/>
        </w:rPr>
        <w:t>të</w:t>
      </w:r>
      <w:r w:rsidR="00A949BE" w:rsidRPr="00BA0E97">
        <w:rPr>
          <w:rFonts w:ascii="Book Antiqua" w:hAnsi="Book Antiqua"/>
          <w:i/>
          <w:color w:val="000000" w:themeColor="text1"/>
        </w:rPr>
        <w:t xml:space="preserve"> </w:t>
      </w:r>
      <w:r w:rsidR="008702E2">
        <w:rPr>
          <w:rFonts w:ascii="Book Antiqua" w:hAnsi="Book Antiqua"/>
          <w:i/>
          <w:color w:val="000000" w:themeColor="text1"/>
        </w:rPr>
        <w:t>gjitha masat  e parapara janë në realizim e sipër pa probleme të</w:t>
      </w:r>
      <w:r w:rsidR="00A949BE" w:rsidRPr="00BA0E97">
        <w:rPr>
          <w:rFonts w:ascii="Book Antiqua" w:hAnsi="Book Antiqua"/>
          <w:i/>
          <w:color w:val="000000" w:themeColor="text1"/>
        </w:rPr>
        <w:t xml:space="preserve"> theksuara.  </w:t>
      </w:r>
    </w:p>
    <w:p w14:paraId="6936B08C" w14:textId="77777777" w:rsidR="00C1700D" w:rsidRPr="00BA0E97" w:rsidRDefault="00C1700D" w:rsidP="00C1700D">
      <w:pPr>
        <w:pStyle w:val="ListParagraph"/>
        <w:spacing w:after="0"/>
        <w:rPr>
          <w:rFonts w:ascii="Book Antiqua" w:hAnsi="Book Antiqua"/>
          <w:color w:val="000000" w:themeColor="text1"/>
        </w:rPr>
      </w:pPr>
    </w:p>
    <w:p w14:paraId="721FD7A7" w14:textId="77777777" w:rsidR="00C1700D" w:rsidRPr="00BA0E97" w:rsidRDefault="00C1700D" w:rsidP="00C1700D">
      <w:pPr>
        <w:pStyle w:val="ListParagraph"/>
        <w:spacing w:after="0"/>
        <w:rPr>
          <w:rFonts w:ascii="Book Antiqua" w:hAnsi="Book Antiqua"/>
          <w:color w:val="000000" w:themeColor="text1"/>
        </w:rPr>
      </w:pPr>
    </w:p>
    <w:p w14:paraId="35AD6BF1" w14:textId="77777777" w:rsidR="00C1700D" w:rsidRPr="00BA0E97" w:rsidRDefault="00C1700D" w:rsidP="00C1700D">
      <w:pPr>
        <w:pStyle w:val="ListParagraph"/>
        <w:spacing w:after="0"/>
        <w:rPr>
          <w:rFonts w:ascii="Book Antiqua" w:hAnsi="Book Antiqua"/>
          <w:color w:val="00B050"/>
        </w:rPr>
      </w:pPr>
    </w:p>
    <w:p w14:paraId="327E5142" w14:textId="77777777" w:rsidR="00C66602" w:rsidRPr="00BA0E97" w:rsidRDefault="00C66602" w:rsidP="00F87AD8">
      <w:pPr>
        <w:ind w:left="1440" w:firstLine="720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12CE47E3" w14:textId="162C4B25" w:rsidR="000273FC" w:rsidRPr="00BA0E97" w:rsidRDefault="00FF07DF" w:rsidP="00F87AD8">
      <w:pPr>
        <w:ind w:left="1440" w:firstLine="720"/>
        <w:rPr>
          <w:rFonts w:asciiTheme="majorHAnsi" w:hAnsiTheme="majorHAnsi"/>
          <w:b/>
          <w:i/>
          <w:sz w:val="28"/>
          <w:szCs w:val="28"/>
          <w:u w:val="single"/>
        </w:rPr>
      </w:pPr>
      <w:r w:rsidRPr="00BA0E97">
        <w:rPr>
          <w:rFonts w:asciiTheme="majorHAnsi" w:hAnsiTheme="majorHAnsi"/>
          <w:b/>
          <w:i/>
          <w:sz w:val="28"/>
          <w:szCs w:val="28"/>
          <w:u w:val="single"/>
        </w:rPr>
        <w:t>INSTITUTI I MJEKËSISË LIGJORE</w:t>
      </w:r>
    </w:p>
    <w:p w14:paraId="458FBFA6" w14:textId="0CCF78E7" w:rsidR="00151E20" w:rsidRPr="00BA0E97" w:rsidRDefault="00F87AD8" w:rsidP="00F87AD8">
      <w:pPr>
        <w:spacing w:after="0"/>
        <w:ind w:left="1440" w:firstLine="720"/>
        <w:rPr>
          <w:rFonts w:ascii="Book Antiqua" w:hAnsi="Book Antiqua"/>
          <w:b/>
          <w:i/>
          <w:sz w:val="24"/>
          <w:szCs w:val="24"/>
          <w:u w:val="single"/>
        </w:rPr>
      </w:pPr>
      <w:r w:rsidRPr="00BA0E97">
        <w:rPr>
          <w:rFonts w:ascii="Book Antiqua" w:hAnsi="Book Antiqua"/>
          <w:b/>
          <w:i/>
          <w:sz w:val="24"/>
          <w:szCs w:val="24"/>
          <w:u w:val="single"/>
        </w:rPr>
        <w:t xml:space="preserve"> </w:t>
      </w:r>
      <w:r w:rsidR="00FF07DF" w:rsidRPr="00BA0E97">
        <w:rPr>
          <w:rFonts w:ascii="Book Antiqua" w:hAnsi="Book Antiqua"/>
          <w:b/>
          <w:i/>
          <w:sz w:val="24"/>
          <w:szCs w:val="24"/>
          <w:u w:val="single"/>
        </w:rPr>
        <w:t>VEPRIMET E PARAPARA NË PKZMSA</w:t>
      </w:r>
    </w:p>
    <w:p w14:paraId="74F8EE00" w14:textId="77777777" w:rsidR="00F87AD8" w:rsidRPr="00BA0E97" w:rsidRDefault="00F87AD8" w:rsidP="00FF07DF">
      <w:pPr>
        <w:spacing w:after="0"/>
        <w:ind w:left="720" w:firstLine="60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14:paraId="38DC7E84" w14:textId="77777777" w:rsidR="00FF07DF" w:rsidRPr="00BA0E97" w:rsidRDefault="00FF07DF" w:rsidP="00FF07DF">
      <w:pPr>
        <w:spacing w:after="0"/>
        <w:ind w:left="720" w:firstLine="60"/>
        <w:jc w:val="center"/>
        <w:rPr>
          <w:rFonts w:ascii="Book Antiqua" w:hAnsi="Book Antiqua"/>
          <w:color w:val="FF0000"/>
          <w:sz w:val="8"/>
        </w:rPr>
      </w:pPr>
    </w:p>
    <w:p w14:paraId="3E47C9A4" w14:textId="036552A9" w:rsidR="002C2F85" w:rsidRPr="00BA0E97" w:rsidRDefault="005F468F" w:rsidP="00A22014">
      <w:pPr>
        <w:pStyle w:val="ListParagraph"/>
        <w:numPr>
          <w:ilvl w:val="0"/>
          <w:numId w:val="22"/>
        </w:numPr>
        <w:spacing w:after="0"/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color w:val="FF0000"/>
        </w:rPr>
        <w:t>Projekt-R</w:t>
      </w:r>
      <w:r w:rsidR="00151E20" w:rsidRPr="00BA0E97">
        <w:rPr>
          <w:rFonts w:ascii="Book Antiqua" w:hAnsi="Book Antiqua"/>
          <w:color w:val="FF0000"/>
        </w:rPr>
        <w:t xml:space="preserve">regullore për  organizimin e brendshëm dhe sistematizimin e vendeve të punës     në Institutin e Mjekësisë ligjore. </w:t>
      </w:r>
    </w:p>
    <w:p w14:paraId="42A265E6" w14:textId="5A5EE183" w:rsidR="00151E20" w:rsidRPr="00BA0E97" w:rsidRDefault="00151E20" w:rsidP="00A22014">
      <w:pPr>
        <w:pStyle w:val="ListParagraph"/>
        <w:numPr>
          <w:ilvl w:val="0"/>
          <w:numId w:val="22"/>
        </w:numPr>
        <w:spacing w:after="0"/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color w:val="FF0000"/>
        </w:rPr>
        <w:t xml:space="preserve">Udhëzim Administrativ për ekzaminimin </w:t>
      </w:r>
      <w:r w:rsidR="005F468F" w:rsidRPr="00BA0E97">
        <w:rPr>
          <w:rFonts w:ascii="Book Antiqua" w:hAnsi="Book Antiqua"/>
          <w:color w:val="FF0000"/>
        </w:rPr>
        <w:t>mjeko-ligjor</w:t>
      </w:r>
      <w:r w:rsidR="008702E2">
        <w:rPr>
          <w:rFonts w:ascii="Book Antiqua" w:hAnsi="Book Antiqua"/>
          <w:color w:val="FF0000"/>
        </w:rPr>
        <w:t>.</w:t>
      </w:r>
    </w:p>
    <w:p w14:paraId="70AB5532" w14:textId="081F1B71" w:rsidR="00402ABB" w:rsidRPr="00BA0E97" w:rsidRDefault="00240A96" w:rsidP="00A22014">
      <w:pPr>
        <w:pStyle w:val="ListParagraph"/>
        <w:numPr>
          <w:ilvl w:val="0"/>
          <w:numId w:val="22"/>
        </w:numPr>
        <w:spacing w:after="0"/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highlight w:val="yellow"/>
        </w:rPr>
        <w:t xml:space="preserve">Trajnimi i </w:t>
      </w:r>
      <w:r w:rsidR="005F468F" w:rsidRPr="00BA0E97">
        <w:rPr>
          <w:rFonts w:ascii="Book Antiqua" w:hAnsi="Book Antiqua"/>
          <w:highlight w:val="yellow"/>
        </w:rPr>
        <w:t>2</w:t>
      </w:r>
      <w:r w:rsidR="00402ABB" w:rsidRPr="00BA0E97">
        <w:rPr>
          <w:rFonts w:ascii="Book Antiqua" w:hAnsi="Book Antiqua"/>
          <w:highlight w:val="yellow"/>
        </w:rPr>
        <w:t xml:space="preserve"> </w:t>
      </w:r>
      <w:r w:rsidR="005F468F" w:rsidRPr="00BA0E97">
        <w:rPr>
          <w:rFonts w:ascii="Book Antiqua" w:hAnsi="Book Antiqua"/>
          <w:highlight w:val="yellow"/>
        </w:rPr>
        <w:t>(dy</w:t>
      </w:r>
      <w:r w:rsidRPr="00BA0E97">
        <w:rPr>
          <w:rFonts w:ascii="Book Antiqua" w:hAnsi="Book Antiqua"/>
          <w:highlight w:val="yellow"/>
        </w:rPr>
        <w:t xml:space="preserve">) </w:t>
      </w:r>
      <w:r w:rsidR="00402ABB" w:rsidRPr="00BA0E97">
        <w:rPr>
          <w:rFonts w:ascii="Book Antiqua" w:hAnsi="Book Antiqua"/>
          <w:highlight w:val="yellow"/>
        </w:rPr>
        <w:t>antropolog</w:t>
      </w:r>
      <w:r w:rsidR="005F468F" w:rsidRPr="00BA0E97">
        <w:rPr>
          <w:rFonts w:ascii="Book Antiqua" w:hAnsi="Book Antiqua"/>
          <w:highlight w:val="yellow"/>
        </w:rPr>
        <w:t>ëve mjeko-ligjor.</w:t>
      </w:r>
      <w:r w:rsidR="00402ABB" w:rsidRPr="00BA0E97">
        <w:rPr>
          <w:rFonts w:ascii="Book Antiqua" w:hAnsi="Book Antiqua"/>
          <w:highlight w:val="yellow"/>
        </w:rPr>
        <w:t xml:space="preserve"> </w:t>
      </w:r>
    </w:p>
    <w:p w14:paraId="79DDBEAD" w14:textId="77777777" w:rsidR="00070918" w:rsidRPr="00BA0E97" w:rsidRDefault="00070918" w:rsidP="00070918">
      <w:pPr>
        <w:spacing w:after="0"/>
        <w:ind w:left="360"/>
        <w:jc w:val="both"/>
        <w:rPr>
          <w:rFonts w:ascii="Book Antiqua" w:hAnsi="Book Antiqua"/>
          <w:highlight w:val="yellow"/>
        </w:rPr>
      </w:pPr>
    </w:p>
    <w:p w14:paraId="7652726D" w14:textId="53FCA640" w:rsidR="00070918" w:rsidRPr="00BA0E97" w:rsidRDefault="00070918" w:rsidP="00070918">
      <w:pPr>
        <w:spacing w:after="0"/>
        <w:ind w:left="360"/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lastRenderedPageBreak/>
        <w:drawing>
          <wp:inline distT="0" distB="0" distL="0" distR="0" wp14:anchorId="1E82B93F" wp14:editId="013ABF11">
            <wp:extent cx="5943600" cy="2647950"/>
            <wp:effectExtent l="0" t="0" r="19050" b="190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CC04A15" w14:textId="77777777" w:rsidR="00402ABB" w:rsidRPr="00BA0E97" w:rsidRDefault="00402ABB" w:rsidP="00402ABB">
      <w:pPr>
        <w:spacing w:after="0"/>
        <w:jc w:val="both"/>
        <w:rPr>
          <w:rFonts w:ascii="Book Antiqua" w:hAnsi="Book Antiqua"/>
          <w:highlight w:val="yellow"/>
        </w:rPr>
      </w:pPr>
    </w:p>
    <w:p w14:paraId="14C6724F" w14:textId="77777777" w:rsidR="00FF07DF" w:rsidRPr="00BA0E97" w:rsidRDefault="00FF07DF" w:rsidP="00402ABB">
      <w:pPr>
        <w:spacing w:after="0"/>
        <w:jc w:val="both"/>
        <w:rPr>
          <w:rFonts w:ascii="Book Antiqua" w:hAnsi="Book Antiqua"/>
          <w:highlight w:val="yellow"/>
        </w:rPr>
      </w:pPr>
    </w:p>
    <w:p w14:paraId="368C633F" w14:textId="5D5EB158" w:rsidR="004F0BF3" w:rsidRPr="00BA0E97" w:rsidRDefault="00FF07DF" w:rsidP="004F0BF3">
      <w:pPr>
        <w:spacing w:after="0"/>
        <w:jc w:val="both"/>
        <w:rPr>
          <w:rFonts w:ascii="Book Antiqua" w:hAnsi="Book Antiqua"/>
          <w:color w:val="0070C0"/>
          <w:highlight w:val="yellow"/>
          <w:u w:val="single"/>
        </w:rPr>
      </w:pPr>
      <w:r w:rsidRPr="00BA0E97">
        <w:rPr>
          <w:rFonts w:ascii="Book Antiqua" w:hAnsi="Book Antiqua"/>
          <w:b/>
          <w:sz w:val="24"/>
          <w:szCs w:val="24"/>
          <w:u w:val="single"/>
        </w:rPr>
        <w:t>VEPRIMET E PARAPARA NË PVPQ por të cilat nuk janë të përfshira në PKZMSA</w:t>
      </w:r>
    </w:p>
    <w:p w14:paraId="42C845C6" w14:textId="77777777" w:rsidR="004F0BF3" w:rsidRPr="00BA0E97" w:rsidRDefault="004F0BF3" w:rsidP="004F0BF3">
      <w:pPr>
        <w:spacing w:after="0"/>
        <w:jc w:val="both"/>
        <w:rPr>
          <w:rFonts w:ascii="Book Antiqua" w:hAnsi="Book Antiqua"/>
          <w:color w:val="0070C0"/>
          <w:sz w:val="10"/>
          <w:highlight w:val="yellow"/>
          <w:u w:val="single"/>
        </w:rPr>
      </w:pPr>
    </w:p>
    <w:p w14:paraId="5CD3E6C4" w14:textId="04FE4971" w:rsidR="004F0BF3" w:rsidRPr="00BA0E97" w:rsidRDefault="004F0BF3" w:rsidP="00BA66F1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/>
          <w:color w:val="0000FF"/>
        </w:rPr>
      </w:pPr>
      <w:r w:rsidRPr="00BA0E97">
        <w:rPr>
          <w:rFonts w:ascii="Book Antiqua" w:hAnsi="Book Antiqua"/>
          <w:color w:val="0000FF"/>
        </w:rPr>
        <w:t>Strategjia për fushën e Mjekësisë Ligjore</w:t>
      </w:r>
      <w:r w:rsidR="00BA66F1" w:rsidRPr="00BA0E97">
        <w:rPr>
          <w:rStyle w:val="FootnoteReference"/>
          <w:rFonts w:ascii="Book Antiqua" w:hAnsi="Book Antiqua"/>
          <w:color w:val="0000FF"/>
        </w:rPr>
        <w:footnoteReference w:id="8"/>
      </w:r>
      <w:r w:rsidRPr="00BA0E97">
        <w:rPr>
          <w:rFonts w:ascii="Book Antiqua" w:hAnsi="Book Antiqua"/>
          <w:color w:val="0000FF"/>
        </w:rPr>
        <w:t xml:space="preserve">. </w:t>
      </w:r>
      <w:r w:rsidR="00BA66F1" w:rsidRPr="00BA0E97">
        <w:rPr>
          <w:rFonts w:ascii="Book Antiqua" w:hAnsi="Book Antiqua"/>
          <w:color w:val="0000FF"/>
        </w:rPr>
        <w:t>(është propozuar te tërhiqet nga lista e strategjive në Qeveris per shkak të procesit të rishikimit funksional)</w:t>
      </w:r>
      <w:r w:rsidR="008702E2">
        <w:rPr>
          <w:rFonts w:ascii="Book Antiqua" w:hAnsi="Book Antiqua"/>
          <w:color w:val="0000FF"/>
        </w:rPr>
        <w:t>;</w:t>
      </w:r>
      <w:r w:rsidRPr="00BA0E97">
        <w:rPr>
          <w:rFonts w:ascii="Book Antiqua" w:hAnsi="Book Antiqua"/>
          <w:color w:val="0000FF"/>
        </w:rPr>
        <w:t xml:space="preserve"> </w:t>
      </w:r>
    </w:p>
    <w:p w14:paraId="34B33B8F" w14:textId="2A542847" w:rsidR="004F0BF3" w:rsidRPr="00BA0E97" w:rsidRDefault="005F468F" w:rsidP="00A22014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highlight w:val="yellow"/>
        </w:rPr>
        <w:t xml:space="preserve">Themelimi i </w:t>
      </w:r>
      <w:r w:rsidR="004F0BF3" w:rsidRPr="00BA0E97">
        <w:rPr>
          <w:rFonts w:ascii="Book Antiqua" w:hAnsi="Book Antiqua"/>
          <w:highlight w:val="yellow"/>
        </w:rPr>
        <w:t>Drejtorati</w:t>
      </w:r>
      <w:r w:rsidRPr="00BA0E97">
        <w:rPr>
          <w:rFonts w:ascii="Book Antiqua" w:hAnsi="Book Antiqua"/>
          <w:highlight w:val="yellow"/>
        </w:rPr>
        <w:t>t për Administratë në IML</w:t>
      </w:r>
      <w:r w:rsidR="008702E2">
        <w:rPr>
          <w:rFonts w:ascii="Book Antiqua" w:hAnsi="Book Antiqua"/>
          <w:highlight w:val="yellow"/>
        </w:rPr>
        <w:t>;</w:t>
      </w:r>
    </w:p>
    <w:p w14:paraId="5B00A853" w14:textId="7999F66B" w:rsidR="004F0BF3" w:rsidRPr="00BA0E97" w:rsidRDefault="004F0BF3" w:rsidP="00A22014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Numri i trajnimeve për edukimin e vazhdueshëm profesional</w:t>
      </w:r>
      <w:r w:rsidR="008702E2">
        <w:rPr>
          <w:rFonts w:ascii="Book Antiqua" w:hAnsi="Book Antiqua"/>
          <w:color w:val="00B050"/>
        </w:rPr>
        <w:t>;</w:t>
      </w:r>
      <w:r w:rsidRPr="00BA0E97">
        <w:rPr>
          <w:rFonts w:ascii="Book Antiqua" w:hAnsi="Book Antiqua"/>
          <w:color w:val="00B050"/>
        </w:rPr>
        <w:t xml:space="preserve">   </w:t>
      </w:r>
    </w:p>
    <w:p w14:paraId="43466E04" w14:textId="228F63C7" w:rsidR="004F0BF3" w:rsidRPr="00BA0E97" w:rsidRDefault="004F0BF3" w:rsidP="00A22014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color w:val="FF0000"/>
        </w:rPr>
        <w:t>Fillimi i Digjitalizimit të databazës së përgjithshme të IML-së</w:t>
      </w:r>
      <w:r w:rsidR="008702E2">
        <w:rPr>
          <w:rFonts w:ascii="Book Antiqua" w:hAnsi="Book Antiqua"/>
          <w:color w:val="FF0000"/>
        </w:rPr>
        <w:t>;</w:t>
      </w:r>
    </w:p>
    <w:p w14:paraId="7FF75E93" w14:textId="71F39B56" w:rsidR="004F0BF3" w:rsidRPr="00BA0E97" w:rsidRDefault="004F0BF3" w:rsidP="00A22014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highlight w:val="yellow"/>
        </w:rPr>
        <w:t>Numri i trajnimeve të realizuara në fushën e Mjekësisë Ligjore</w:t>
      </w:r>
      <w:r w:rsidR="008702E2">
        <w:rPr>
          <w:rFonts w:ascii="Book Antiqua" w:hAnsi="Book Antiqua"/>
          <w:highlight w:val="yellow"/>
        </w:rPr>
        <w:t>;</w:t>
      </w:r>
    </w:p>
    <w:p w14:paraId="69013DD4" w14:textId="299B2E7A" w:rsidR="00DC4244" w:rsidRPr="00BA0E97" w:rsidRDefault="00DC4244" w:rsidP="00A22014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/>
          <w:color w:val="FF0000"/>
          <w:highlight w:val="yellow"/>
        </w:rPr>
      </w:pPr>
      <w:r w:rsidRPr="00BA0E97">
        <w:rPr>
          <w:rFonts w:ascii="Book Antiqua" w:hAnsi="Book Antiqua"/>
          <w:color w:val="FF0000"/>
        </w:rPr>
        <w:t>Themelimi  i shërbimeve të reja laboratorike  mjekoligjore</w:t>
      </w:r>
      <w:r w:rsidR="008702E2">
        <w:rPr>
          <w:rFonts w:ascii="Book Antiqua" w:hAnsi="Book Antiqua"/>
          <w:color w:val="FF0000"/>
        </w:rPr>
        <w:t>;</w:t>
      </w:r>
    </w:p>
    <w:p w14:paraId="4347A503" w14:textId="4152B7F1" w:rsidR="00DC4244" w:rsidRPr="00BA0E97" w:rsidRDefault="00DC02F7" w:rsidP="00A22014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color w:val="FF0000"/>
        </w:rPr>
        <w:t>Inicimi</w:t>
      </w:r>
      <w:r w:rsidR="00DC4244" w:rsidRPr="00BA0E97">
        <w:rPr>
          <w:rFonts w:ascii="Book Antiqua" w:hAnsi="Book Antiqua"/>
          <w:color w:val="FF0000"/>
        </w:rPr>
        <w:t xml:space="preserve"> i procedurave rreth Akreditimit të shërbimeve laboratorike mjekoligjore, (dhjetor)</w:t>
      </w:r>
      <w:r w:rsidR="008702E2">
        <w:rPr>
          <w:rFonts w:ascii="Book Antiqua" w:hAnsi="Book Antiqua"/>
          <w:color w:val="FF0000"/>
        </w:rPr>
        <w:t>;</w:t>
      </w:r>
      <w:r w:rsidR="00DC4244" w:rsidRPr="00BA0E97">
        <w:rPr>
          <w:rFonts w:ascii="Book Antiqua" w:hAnsi="Book Antiqua"/>
          <w:color w:val="FF0000"/>
        </w:rPr>
        <w:t xml:space="preserve"> </w:t>
      </w:r>
    </w:p>
    <w:p w14:paraId="2E924439" w14:textId="1D67662E" w:rsidR="00DC4244" w:rsidRPr="00BA0E97" w:rsidRDefault="00DC4244" w:rsidP="00A22014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color w:val="FF0000"/>
        </w:rPr>
        <w:t xml:space="preserve"> </w:t>
      </w:r>
      <w:r w:rsidRPr="00BA0E97">
        <w:rPr>
          <w:rFonts w:ascii="Book Antiqua" w:hAnsi="Book Antiqua"/>
          <w:highlight w:val="yellow"/>
        </w:rPr>
        <w:t xml:space="preserve">Funksionalizimi dhe menaxhimi i AM/PM </w:t>
      </w:r>
      <w:r w:rsidR="00DD7A41" w:rsidRPr="00BA0E97">
        <w:rPr>
          <w:rFonts w:ascii="Book Antiqua" w:hAnsi="Book Antiqua"/>
          <w:highlight w:val="yellow"/>
        </w:rPr>
        <w:t>data bazës</w:t>
      </w:r>
      <w:r w:rsidR="008702E2">
        <w:rPr>
          <w:rFonts w:ascii="Book Antiqua" w:hAnsi="Book Antiqua"/>
          <w:highlight w:val="yellow"/>
        </w:rPr>
        <w:t>;</w:t>
      </w:r>
    </w:p>
    <w:p w14:paraId="459EC408" w14:textId="19658681" w:rsidR="00DC4244" w:rsidRPr="00BA0E97" w:rsidRDefault="00DC4244" w:rsidP="00A22014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highlight w:val="yellow"/>
        </w:rPr>
        <w:t>Trajtimi i mbetjeve mortore ekzistuese dhe artefakteve</w:t>
      </w:r>
      <w:r w:rsidR="008702E2">
        <w:rPr>
          <w:rFonts w:ascii="Book Antiqua" w:hAnsi="Book Antiqua"/>
          <w:highlight w:val="yellow"/>
        </w:rPr>
        <w:t>.</w:t>
      </w:r>
    </w:p>
    <w:p w14:paraId="0448D698" w14:textId="5FBA3170" w:rsidR="00402ABB" w:rsidRPr="00BA0E97" w:rsidRDefault="00070918" w:rsidP="00070918">
      <w:pPr>
        <w:spacing w:after="0"/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lastRenderedPageBreak/>
        <w:drawing>
          <wp:inline distT="0" distB="0" distL="0" distR="0" wp14:anchorId="050787BB" wp14:editId="50502DCE">
            <wp:extent cx="5943600" cy="3028950"/>
            <wp:effectExtent l="0" t="0" r="1905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7D09E73" w14:textId="77777777" w:rsidR="00C66602" w:rsidRPr="00BA0E97" w:rsidRDefault="00C66602" w:rsidP="00C66602">
      <w:pPr>
        <w:spacing w:after="0"/>
        <w:jc w:val="both"/>
        <w:rPr>
          <w:rFonts w:ascii="Book Antiqua" w:hAnsi="Book Antiqua"/>
          <w:b/>
          <w:i/>
        </w:rPr>
      </w:pPr>
    </w:p>
    <w:p w14:paraId="3BB8C2BE" w14:textId="671C28A5" w:rsidR="004F54C2" w:rsidRPr="00BA0E97" w:rsidRDefault="00BA66F1" w:rsidP="00BA66F1">
      <w:pPr>
        <w:spacing w:after="0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BA0E97">
        <w:rPr>
          <w:rFonts w:ascii="Book Antiqua" w:hAnsi="Book Antiqua"/>
          <w:b/>
          <w:sz w:val="24"/>
          <w:szCs w:val="24"/>
          <w:u w:val="single"/>
        </w:rPr>
        <w:t>VEPRIMET E PARAPARA NË PLANIN ZHVILLIMOR STRATEGJIK TE MD</w:t>
      </w:r>
    </w:p>
    <w:p w14:paraId="0118A2A5" w14:textId="03A320EA" w:rsidR="005C0D2D" w:rsidRPr="00BA0E97" w:rsidRDefault="005C0D2D" w:rsidP="005F468F">
      <w:pPr>
        <w:jc w:val="both"/>
        <w:rPr>
          <w:rFonts w:ascii="Book Antiqua" w:hAnsi="Book Antiqua"/>
          <w:color w:val="00B050"/>
          <w:highlight w:val="yellow"/>
        </w:rPr>
      </w:pPr>
    </w:p>
    <w:p w14:paraId="377F59EB" w14:textId="43171292" w:rsidR="005C0D2D" w:rsidRPr="00BA0E97" w:rsidRDefault="005C0D2D" w:rsidP="00B07F1B">
      <w:pPr>
        <w:pStyle w:val="ListParagraph"/>
        <w:numPr>
          <w:ilvl w:val="0"/>
          <w:numId w:val="27"/>
        </w:numPr>
        <w:ind w:left="720"/>
        <w:jc w:val="both"/>
        <w:rPr>
          <w:rFonts w:ascii="Book Antiqua" w:hAnsi="Book Antiqua"/>
          <w:color w:val="00B050"/>
          <w:highlight w:val="yellow"/>
        </w:rPr>
      </w:pPr>
      <w:r w:rsidRPr="00BA0E97">
        <w:rPr>
          <w:rFonts w:ascii="Book Antiqua" w:hAnsi="Book Antiqua"/>
          <w:color w:val="00B050"/>
        </w:rPr>
        <w:t>Fuqizimi i bashkëpunimit me</w:t>
      </w:r>
      <w:r w:rsidR="005F468F" w:rsidRPr="00BA0E97">
        <w:rPr>
          <w:rFonts w:ascii="Book Antiqua" w:hAnsi="Book Antiqua"/>
          <w:color w:val="00B050"/>
        </w:rPr>
        <w:t xml:space="preserve"> organet e rendit dhe </w:t>
      </w:r>
      <w:proofErr w:type="spellStart"/>
      <w:r w:rsidR="005F468F" w:rsidRPr="00BA0E97">
        <w:rPr>
          <w:rFonts w:ascii="Book Antiqua" w:hAnsi="Book Antiqua"/>
          <w:color w:val="00B050"/>
        </w:rPr>
        <w:t>forenzike</w:t>
      </w:r>
      <w:proofErr w:type="spellEnd"/>
      <w:r w:rsidR="00B71C99">
        <w:rPr>
          <w:rFonts w:ascii="Book Antiqua" w:hAnsi="Book Antiqua"/>
          <w:color w:val="00B050"/>
        </w:rPr>
        <w:t>;</w:t>
      </w:r>
    </w:p>
    <w:p w14:paraId="6AF11E3A" w14:textId="00E0F014" w:rsidR="005C0D2D" w:rsidRPr="00BA0E97" w:rsidRDefault="005C0D2D" w:rsidP="00B07F1B">
      <w:pPr>
        <w:pStyle w:val="ListParagraph"/>
        <w:numPr>
          <w:ilvl w:val="0"/>
          <w:numId w:val="27"/>
        </w:numPr>
        <w:ind w:left="720"/>
        <w:jc w:val="both"/>
        <w:rPr>
          <w:rFonts w:ascii="Book Antiqua" w:hAnsi="Book Antiqua"/>
          <w:color w:val="00B050"/>
          <w:highlight w:val="yellow"/>
        </w:rPr>
      </w:pPr>
      <w:r w:rsidRPr="00BA0E97">
        <w:rPr>
          <w:rFonts w:ascii="Book Antiqua" w:hAnsi="Book Antiqua"/>
          <w:color w:val="00B050"/>
        </w:rPr>
        <w:t xml:space="preserve">Bashkëpunimi me institucionet e përfshira në çështjen e </w:t>
      </w:r>
      <w:r w:rsidR="005F468F" w:rsidRPr="00BA0E97">
        <w:rPr>
          <w:rFonts w:ascii="Book Antiqua" w:hAnsi="Book Antiqua"/>
          <w:color w:val="00B050"/>
        </w:rPr>
        <w:t>rasteve të personave të zhdukur</w:t>
      </w:r>
      <w:r w:rsidR="00B71C99">
        <w:rPr>
          <w:rFonts w:ascii="Book Antiqua" w:hAnsi="Book Antiqua"/>
          <w:color w:val="00B050"/>
        </w:rPr>
        <w:t>;</w:t>
      </w:r>
    </w:p>
    <w:p w14:paraId="66835F3E" w14:textId="5066EFEE" w:rsidR="00E100BC" w:rsidRPr="00BA0E97" w:rsidRDefault="00E100BC" w:rsidP="00B07F1B">
      <w:pPr>
        <w:pStyle w:val="ListParagraph"/>
        <w:numPr>
          <w:ilvl w:val="0"/>
          <w:numId w:val="27"/>
        </w:numPr>
        <w:ind w:left="720"/>
        <w:jc w:val="both"/>
        <w:rPr>
          <w:rFonts w:ascii="Book Antiqua" w:hAnsi="Book Antiqua"/>
          <w:color w:val="00B050"/>
          <w:highlight w:val="yellow"/>
        </w:rPr>
      </w:pPr>
      <w:r w:rsidRPr="00BA0E97">
        <w:rPr>
          <w:rFonts w:ascii="Book Antiqua" w:hAnsi="Book Antiqua"/>
          <w:color w:val="00B050"/>
        </w:rPr>
        <w:t>Bashkëpunimi me institutet relev</w:t>
      </w:r>
      <w:r w:rsidR="005F468F" w:rsidRPr="00BA0E97">
        <w:rPr>
          <w:rFonts w:ascii="Book Antiqua" w:hAnsi="Book Antiqua"/>
          <w:color w:val="00B050"/>
        </w:rPr>
        <w:t>ante rajonale dhe ndërkombëtare</w:t>
      </w:r>
      <w:r w:rsidR="00B71C99">
        <w:rPr>
          <w:rFonts w:ascii="Book Antiqua" w:hAnsi="Book Antiqua"/>
          <w:color w:val="00B050"/>
        </w:rPr>
        <w:t>.</w:t>
      </w:r>
    </w:p>
    <w:p w14:paraId="4829386B" w14:textId="67E0026C" w:rsidR="000D626E" w:rsidRPr="00BA0E97" w:rsidRDefault="000D626E" w:rsidP="000D626E">
      <w:pPr>
        <w:ind w:left="360"/>
        <w:jc w:val="both"/>
        <w:rPr>
          <w:rFonts w:ascii="Book Antiqua" w:hAnsi="Book Antiqua"/>
          <w:color w:val="00B050"/>
          <w:highlight w:val="yellow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17C9CD6B" wp14:editId="2392C4FA">
            <wp:extent cx="5943600" cy="1962150"/>
            <wp:effectExtent l="0" t="0" r="19050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4E6A21F" w14:textId="77777777" w:rsidR="001525F6" w:rsidRPr="00BA0E97" w:rsidRDefault="001525F6" w:rsidP="001525F6">
      <w:pPr>
        <w:spacing w:after="0"/>
        <w:jc w:val="both"/>
        <w:rPr>
          <w:rFonts w:ascii="Book Antiqua" w:hAnsi="Book Antiqua"/>
          <w:b/>
          <w:i/>
        </w:rPr>
      </w:pPr>
    </w:p>
    <w:p w14:paraId="6F3FCEC9" w14:textId="1AD13DFA" w:rsidR="001525F6" w:rsidRPr="00BA0E97" w:rsidRDefault="001525F6" w:rsidP="001525F6">
      <w:pPr>
        <w:spacing w:after="0"/>
        <w:jc w:val="both"/>
        <w:rPr>
          <w:rFonts w:ascii="Book Antiqua" w:hAnsi="Book Antiqua"/>
        </w:rPr>
      </w:pPr>
      <w:r w:rsidRPr="00BA0E97">
        <w:rPr>
          <w:rFonts w:ascii="Book Antiqua" w:hAnsi="Book Antiqua"/>
          <w:b/>
          <w:i/>
        </w:rPr>
        <w:t>Shënim nga DIEKP</w:t>
      </w:r>
      <w:r w:rsidR="00801745">
        <w:rPr>
          <w:rFonts w:ascii="Book Antiqua" w:hAnsi="Book Antiqua"/>
          <w:i/>
        </w:rPr>
        <w:t>: Mund të</w:t>
      </w:r>
      <w:r w:rsidRPr="00BA0E97">
        <w:rPr>
          <w:rFonts w:ascii="Book Antiqua" w:hAnsi="Book Antiqua"/>
          <w:i/>
        </w:rPr>
        <w:t xml:space="preserve"> themi se në këtë</w:t>
      </w:r>
      <w:r w:rsidR="00801745">
        <w:rPr>
          <w:rFonts w:ascii="Book Antiqua" w:hAnsi="Book Antiqua"/>
          <w:i/>
        </w:rPr>
        <w:t xml:space="preserve"> Institut kemi vonesa të</w:t>
      </w:r>
      <w:r w:rsidRPr="00BA0E97">
        <w:rPr>
          <w:rFonts w:ascii="Book Antiqua" w:hAnsi="Book Antiqua"/>
          <w:i/>
        </w:rPr>
        <w:t xml:space="preserve"> theksuara në realizimin e aktiviteteve të parapara, </w:t>
      </w:r>
      <w:r w:rsidR="00801745">
        <w:rPr>
          <w:rFonts w:ascii="Book Antiqua" w:hAnsi="Book Antiqua"/>
          <w:i/>
        </w:rPr>
        <w:t xml:space="preserve"> por qe vërehet se ka filluar të ketë lëvizje të</w:t>
      </w:r>
      <w:r w:rsidRPr="00BA0E97">
        <w:rPr>
          <w:rFonts w:ascii="Book Antiqua" w:hAnsi="Book Antiqua"/>
          <w:i/>
        </w:rPr>
        <w:t xml:space="preserve"> lehta pozitive për dallim nga K1. Këto vonesa janë përmendur edhe në raportin e fundit të MIE mbi zbatimin e PKZMSA</w:t>
      </w:r>
      <w:r w:rsidRPr="00BA0E97">
        <w:rPr>
          <w:rFonts w:ascii="Book Antiqua" w:hAnsi="Book Antiqua"/>
        </w:rPr>
        <w:t>.</w:t>
      </w:r>
    </w:p>
    <w:p w14:paraId="7DECFA3D" w14:textId="77777777" w:rsidR="001525F6" w:rsidRPr="00BA0E97" w:rsidRDefault="001525F6" w:rsidP="001525F6">
      <w:pPr>
        <w:spacing w:after="0"/>
        <w:jc w:val="both"/>
        <w:rPr>
          <w:rFonts w:ascii="Book Antiqua" w:hAnsi="Book Antiqua"/>
        </w:rPr>
      </w:pPr>
    </w:p>
    <w:p w14:paraId="0748F4DE" w14:textId="18B0EC7B" w:rsidR="001525F6" w:rsidRPr="00BA0E97" w:rsidRDefault="001525F6" w:rsidP="001525F6">
      <w:pPr>
        <w:jc w:val="both"/>
        <w:rPr>
          <w:rFonts w:ascii="Book Antiqua" w:hAnsi="Book Antiqua"/>
          <w:i/>
        </w:rPr>
      </w:pPr>
      <w:r w:rsidRPr="00BA0E97">
        <w:rPr>
          <w:rFonts w:ascii="Book Antiqua" w:hAnsi="Book Antiqua"/>
          <w:i/>
        </w:rPr>
        <w:t>Për veprimit</w:t>
      </w:r>
      <w:r w:rsidR="00AC4479">
        <w:rPr>
          <w:rFonts w:ascii="Book Antiqua" w:hAnsi="Book Antiqua"/>
          <w:i/>
        </w:rPr>
        <w:t xml:space="preserve"> e lartpërmendura më</w:t>
      </w:r>
      <w:r w:rsidRPr="00BA0E97">
        <w:rPr>
          <w:rFonts w:ascii="Book Antiqua" w:hAnsi="Book Antiqua"/>
          <w:i/>
        </w:rPr>
        <w:t xml:space="preserve"> lartë</w:t>
      </w:r>
      <w:r w:rsidR="00AC4479">
        <w:rPr>
          <w:rFonts w:ascii="Book Antiqua" w:hAnsi="Book Antiqua"/>
          <w:i/>
        </w:rPr>
        <w:t>,</w:t>
      </w:r>
      <w:r w:rsidRPr="00BA0E97">
        <w:rPr>
          <w:rFonts w:ascii="Book Antiqua" w:hAnsi="Book Antiqua"/>
          <w:i/>
        </w:rPr>
        <w:t xml:space="preserve"> do të marrim inpute nga IML në K3 dhe K4, andaj duhet kushtuar shumë rëndësi që këto të përmbushen brenda afatit të përcaktuar, por shumë më e preferuese në </w:t>
      </w:r>
      <w:r w:rsidRPr="00BA0E97">
        <w:rPr>
          <w:rFonts w:ascii="Book Antiqua" w:hAnsi="Book Antiqua"/>
          <w:i/>
        </w:rPr>
        <w:lastRenderedPageBreak/>
        <w:t>K3, respektivisht deri në fund të këtij muaji ne veçanti finalizimi i Pr</w:t>
      </w:r>
      <w:r w:rsidR="00AC4479">
        <w:rPr>
          <w:rFonts w:ascii="Book Antiqua" w:hAnsi="Book Antiqua"/>
          <w:i/>
        </w:rPr>
        <w:t>ojekt-rregullores për  O</w:t>
      </w:r>
      <w:r w:rsidRPr="00BA0E97">
        <w:rPr>
          <w:rFonts w:ascii="Book Antiqua" w:hAnsi="Book Antiqua"/>
          <w:i/>
        </w:rPr>
        <w:t xml:space="preserve">rganizimin e </w:t>
      </w:r>
      <w:r w:rsidR="00AC4479">
        <w:rPr>
          <w:rFonts w:ascii="Book Antiqua" w:hAnsi="Book Antiqua"/>
          <w:i/>
        </w:rPr>
        <w:t>Brendshëm dhe S</w:t>
      </w:r>
      <w:r w:rsidRPr="00BA0E97">
        <w:rPr>
          <w:rFonts w:ascii="Book Antiqua" w:hAnsi="Book Antiqua"/>
          <w:i/>
        </w:rPr>
        <w:t>istematizimin e vendeve të punës në IML</w:t>
      </w:r>
      <w:r w:rsidR="000B1BD7">
        <w:rPr>
          <w:rFonts w:ascii="Book Antiqua" w:hAnsi="Book Antiqua"/>
          <w:i/>
        </w:rPr>
        <w:t>,</w:t>
      </w:r>
      <w:r w:rsidRPr="00BA0E97">
        <w:rPr>
          <w:rFonts w:ascii="Book Antiqua" w:hAnsi="Book Antiqua"/>
          <w:i/>
        </w:rPr>
        <w:t xml:space="preserve"> si d</w:t>
      </w:r>
      <w:r w:rsidR="00AC4479">
        <w:rPr>
          <w:rFonts w:ascii="Book Antiqua" w:hAnsi="Book Antiqua"/>
          <w:i/>
        </w:rPr>
        <w:t>he Udhëzimit Administrativ për Ekzaminimin M</w:t>
      </w:r>
      <w:r w:rsidRPr="00BA0E97">
        <w:rPr>
          <w:rFonts w:ascii="Book Antiqua" w:hAnsi="Book Antiqua"/>
          <w:i/>
        </w:rPr>
        <w:t>jeko-ligjor.</w:t>
      </w:r>
    </w:p>
    <w:p w14:paraId="2621FCF2" w14:textId="77777777" w:rsidR="00BA66F1" w:rsidRPr="00BA0E97" w:rsidRDefault="00BA66F1" w:rsidP="00B410D7">
      <w:pPr>
        <w:rPr>
          <w:rFonts w:ascii="Book Antiqua" w:hAnsi="Book Antiqua"/>
        </w:rPr>
      </w:pPr>
    </w:p>
    <w:p w14:paraId="509B6B8F" w14:textId="77777777" w:rsidR="000D626E" w:rsidRPr="00BA0E97" w:rsidRDefault="000D626E" w:rsidP="006B5B37">
      <w:pPr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6A9BA572" w14:textId="205A2037" w:rsidR="002460DF" w:rsidRPr="00BA0E97" w:rsidRDefault="00F9308F" w:rsidP="00BA66F1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BA0E97">
        <w:rPr>
          <w:rFonts w:asciiTheme="majorHAnsi" w:hAnsiTheme="majorHAnsi"/>
          <w:b/>
          <w:i/>
          <w:sz w:val="28"/>
          <w:szCs w:val="28"/>
          <w:u w:val="single"/>
        </w:rPr>
        <w:t>PROFESIONET E LIRA LIGJORE</w:t>
      </w:r>
    </w:p>
    <w:p w14:paraId="425DD2EF" w14:textId="22A24E68" w:rsidR="00B410D7" w:rsidRPr="00BA0E97" w:rsidRDefault="00BA66F1" w:rsidP="00BA66F1">
      <w:pPr>
        <w:jc w:val="center"/>
        <w:rPr>
          <w:rFonts w:ascii="Book Antiqua" w:hAnsi="Book Antiqua"/>
          <w:b/>
          <w:i/>
          <w:color w:val="548DD4" w:themeColor="text2" w:themeTint="99"/>
          <w:u w:val="single"/>
        </w:rPr>
      </w:pPr>
      <w:r w:rsidRPr="00BA0E97">
        <w:rPr>
          <w:rFonts w:ascii="Book Antiqua" w:hAnsi="Book Antiqua"/>
          <w:b/>
          <w:i/>
          <w:sz w:val="24"/>
          <w:szCs w:val="24"/>
          <w:u w:val="single"/>
        </w:rPr>
        <w:t>VEPRIMET E PARAPARA NË PKZMSA</w:t>
      </w:r>
    </w:p>
    <w:p w14:paraId="3FB5B312" w14:textId="5C338B48" w:rsidR="003D778E" w:rsidRPr="00BA0E97" w:rsidRDefault="00AC4479" w:rsidP="00B161A5">
      <w:pPr>
        <w:pStyle w:val="ListParagraph"/>
        <w:numPr>
          <w:ilvl w:val="0"/>
          <w:numId w:val="28"/>
        </w:numPr>
        <w:ind w:left="630" w:hanging="270"/>
        <w:jc w:val="both"/>
        <w:rPr>
          <w:rFonts w:ascii="Book Antiqua" w:hAnsi="Book Antiqua"/>
          <w:highlight w:val="yellow"/>
        </w:rPr>
      </w:pPr>
      <w:r>
        <w:rPr>
          <w:rFonts w:ascii="Book Antiqua" w:hAnsi="Book Antiqua"/>
          <w:highlight w:val="yellow"/>
        </w:rPr>
        <w:t>Numri i noterëve të</w:t>
      </w:r>
      <w:r w:rsidR="003D778E" w:rsidRPr="00BA0E97">
        <w:rPr>
          <w:rFonts w:ascii="Book Antiqua" w:hAnsi="Book Antiqua"/>
          <w:highlight w:val="yellow"/>
        </w:rPr>
        <w:t xml:space="preserve"> licencuar</w:t>
      </w:r>
      <w:r>
        <w:rPr>
          <w:rFonts w:ascii="Book Antiqua" w:hAnsi="Book Antiqua"/>
          <w:highlight w:val="yellow"/>
        </w:rPr>
        <w:t>;</w:t>
      </w:r>
      <w:r w:rsidR="003D778E" w:rsidRPr="00BA0E97">
        <w:rPr>
          <w:rFonts w:ascii="Book Antiqua" w:hAnsi="Book Antiqua"/>
          <w:highlight w:val="yellow"/>
        </w:rPr>
        <w:t xml:space="preserve">    </w:t>
      </w:r>
    </w:p>
    <w:p w14:paraId="32B2632C" w14:textId="40732338" w:rsidR="003D778E" w:rsidRPr="00BA0E97" w:rsidRDefault="003D778E" w:rsidP="00B161A5">
      <w:pPr>
        <w:pStyle w:val="ListParagraph"/>
        <w:numPr>
          <w:ilvl w:val="0"/>
          <w:numId w:val="28"/>
        </w:numPr>
        <w:ind w:left="630" w:hanging="270"/>
        <w:jc w:val="both"/>
        <w:rPr>
          <w:rFonts w:ascii="Book Antiqua" w:hAnsi="Book Antiqua"/>
          <w:color w:val="00B050"/>
          <w:highlight w:val="yellow"/>
        </w:rPr>
      </w:pPr>
      <w:r w:rsidRPr="00BA0E97">
        <w:rPr>
          <w:rFonts w:ascii="Book Antiqua" w:hAnsi="Book Antiqua"/>
          <w:color w:val="00B050"/>
        </w:rPr>
        <w:t>Numri i rasteve të zgjidhura përmes procedurës së përmbarimit</w:t>
      </w:r>
      <w:r w:rsidR="00AC4479">
        <w:rPr>
          <w:rFonts w:ascii="Book Antiqua" w:hAnsi="Book Antiqua"/>
          <w:color w:val="00B050"/>
        </w:rPr>
        <w:t>;</w:t>
      </w:r>
    </w:p>
    <w:p w14:paraId="03813F26" w14:textId="61D61330" w:rsidR="003D778E" w:rsidRPr="00BA0E97" w:rsidRDefault="00E068B9" w:rsidP="00B161A5">
      <w:pPr>
        <w:pStyle w:val="ListParagraph"/>
        <w:numPr>
          <w:ilvl w:val="0"/>
          <w:numId w:val="28"/>
        </w:numPr>
        <w:ind w:left="630" w:hanging="270"/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highlight w:val="yellow"/>
        </w:rPr>
        <w:t>Numri i përmbaruesve privat, i rritur/Numri i kandidatëve t</w:t>
      </w:r>
      <w:r w:rsidR="00AC4479">
        <w:rPr>
          <w:rFonts w:ascii="Book Antiqua" w:hAnsi="Book Antiqua"/>
          <w:highlight w:val="yellow"/>
        </w:rPr>
        <w:t>ë emëruar për përmbarues privat;</w:t>
      </w:r>
    </w:p>
    <w:p w14:paraId="2DA92764" w14:textId="6778F2B5" w:rsidR="00E068B9" w:rsidRPr="00BA0E97" w:rsidRDefault="00AC4479" w:rsidP="00B161A5">
      <w:pPr>
        <w:pStyle w:val="ListParagraph"/>
        <w:numPr>
          <w:ilvl w:val="0"/>
          <w:numId w:val="28"/>
        </w:numPr>
        <w:ind w:left="630" w:hanging="270"/>
        <w:jc w:val="both"/>
        <w:rPr>
          <w:rFonts w:ascii="Book Antiqua" w:hAnsi="Book Antiqua"/>
          <w:color w:val="00B050"/>
          <w:highlight w:val="yellow"/>
        </w:rPr>
      </w:pPr>
      <w:r>
        <w:rPr>
          <w:rFonts w:ascii="Book Antiqua" w:hAnsi="Book Antiqua"/>
          <w:color w:val="00B050"/>
        </w:rPr>
        <w:t>Numri  i trajnimeve të avancuara për noter;</w:t>
      </w:r>
    </w:p>
    <w:p w14:paraId="412C9D41" w14:textId="2603E505" w:rsidR="00BE34B8" w:rsidRPr="00BA0E97" w:rsidRDefault="00BE34B8" w:rsidP="00B161A5">
      <w:pPr>
        <w:pStyle w:val="ListParagraph"/>
        <w:numPr>
          <w:ilvl w:val="0"/>
          <w:numId w:val="28"/>
        </w:numPr>
        <w:ind w:left="630" w:hanging="270"/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color w:val="00B050"/>
        </w:rPr>
        <w:t xml:space="preserve">Numri i rasteve civile dhe penale, të zgjidhura </w:t>
      </w:r>
      <w:r w:rsidR="003721D8" w:rsidRPr="00BA0E97">
        <w:rPr>
          <w:rFonts w:ascii="Book Antiqua" w:hAnsi="Book Antiqua"/>
          <w:color w:val="00B050"/>
        </w:rPr>
        <w:t>përmes</w:t>
      </w:r>
      <w:r w:rsidRPr="00BA0E97">
        <w:rPr>
          <w:rFonts w:ascii="Book Antiqua" w:hAnsi="Book Antiqua"/>
          <w:color w:val="00B050"/>
        </w:rPr>
        <w:t xml:space="preserve"> ndërmjetësimit</w:t>
      </w:r>
      <w:r w:rsidR="00AC4479">
        <w:rPr>
          <w:rFonts w:ascii="Book Antiqua" w:hAnsi="Book Antiqua"/>
          <w:color w:val="00B050"/>
        </w:rPr>
        <w:t>;</w:t>
      </w:r>
    </w:p>
    <w:p w14:paraId="3C91C647" w14:textId="7E75AD6E" w:rsidR="00890238" w:rsidRPr="00BA0E97" w:rsidRDefault="005F468F" w:rsidP="00B161A5">
      <w:pPr>
        <w:pStyle w:val="ListParagraph"/>
        <w:numPr>
          <w:ilvl w:val="0"/>
          <w:numId w:val="28"/>
        </w:numPr>
        <w:ind w:left="630" w:hanging="270"/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highlight w:val="yellow"/>
        </w:rPr>
        <w:t xml:space="preserve">Organizimi i </w:t>
      </w:r>
      <w:r w:rsidR="00890238" w:rsidRPr="00BA0E97">
        <w:rPr>
          <w:rFonts w:ascii="Book Antiqua" w:hAnsi="Book Antiqua"/>
          <w:highlight w:val="yellow"/>
        </w:rPr>
        <w:t>6 (gjashtë) trajnime</w:t>
      </w:r>
      <w:r w:rsidRPr="00BA0E97">
        <w:rPr>
          <w:rFonts w:ascii="Book Antiqua" w:hAnsi="Book Antiqua"/>
          <w:highlight w:val="yellow"/>
        </w:rPr>
        <w:t>ve</w:t>
      </w:r>
      <w:r w:rsidR="00890238" w:rsidRPr="00BA0E97">
        <w:rPr>
          <w:rFonts w:ascii="Book Antiqua" w:hAnsi="Book Antiqua"/>
          <w:highlight w:val="yellow"/>
        </w:rPr>
        <w:t xml:space="preserve"> për noterë dhe </w:t>
      </w:r>
      <w:r w:rsidRPr="00BA0E97">
        <w:rPr>
          <w:rFonts w:ascii="Book Antiqua" w:hAnsi="Book Antiqua"/>
          <w:highlight w:val="yellow"/>
        </w:rPr>
        <w:t>6 (</w:t>
      </w:r>
      <w:r w:rsidR="00890238" w:rsidRPr="00BA0E97">
        <w:rPr>
          <w:rFonts w:ascii="Book Antiqua" w:hAnsi="Book Antiqua"/>
          <w:highlight w:val="yellow"/>
        </w:rPr>
        <w:t>gjashtë</w:t>
      </w:r>
      <w:r w:rsidRPr="00BA0E97">
        <w:rPr>
          <w:rFonts w:ascii="Book Antiqua" w:hAnsi="Book Antiqua"/>
          <w:highlight w:val="yellow"/>
        </w:rPr>
        <w:t>) tjera</w:t>
      </w:r>
      <w:r w:rsidR="00890238" w:rsidRPr="00BA0E97">
        <w:rPr>
          <w:rFonts w:ascii="Book Antiqua" w:hAnsi="Book Antiqua"/>
          <w:highlight w:val="yellow"/>
        </w:rPr>
        <w:t xml:space="preserve"> për përmbarues </w:t>
      </w:r>
      <w:r w:rsidRPr="00BA0E97">
        <w:rPr>
          <w:rFonts w:ascii="Book Antiqua" w:hAnsi="Book Antiqua"/>
          <w:highlight w:val="yellow"/>
        </w:rPr>
        <w:t>privat</w:t>
      </w:r>
      <w:r w:rsidR="00AC4479">
        <w:rPr>
          <w:rFonts w:ascii="Book Antiqua" w:hAnsi="Book Antiqua"/>
          <w:highlight w:val="yellow"/>
        </w:rPr>
        <w:t>;</w:t>
      </w:r>
    </w:p>
    <w:p w14:paraId="47D9A8D4" w14:textId="038B5325" w:rsidR="00890238" w:rsidRPr="00BA0E97" w:rsidRDefault="00890238" w:rsidP="00B161A5">
      <w:pPr>
        <w:pStyle w:val="ListParagraph"/>
        <w:numPr>
          <w:ilvl w:val="0"/>
          <w:numId w:val="28"/>
        </w:numPr>
        <w:ind w:left="630" w:hanging="270"/>
        <w:jc w:val="both"/>
        <w:rPr>
          <w:rFonts w:ascii="Book Antiqua" w:hAnsi="Book Antiqua"/>
          <w:color w:val="00B050"/>
          <w:highlight w:val="yellow"/>
        </w:rPr>
      </w:pPr>
      <w:r w:rsidRPr="00BA0E97">
        <w:rPr>
          <w:rFonts w:ascii="Book Antiqua" w:hAnsi="Book Antiqua"/>
          <w:color w:val="00B050"/>
        </w:rPr>
        <w:t xml:space="preserve">Numri i trajnimeve </w:t>
      </w:r>
      <w:r w:rsidR="003721D8" w:rsidRPr="00BA0E97">
        <w:rPr>
          <w:rFonts w:ascii="Book Antiqua" w:hAnsi="Book Antiqua"/>
          <w:color w:val="00B050"/>
        </w:rPr>
        <w:t>për</w:t>
      </w:r>
      <w:r w:rsidRPr="00BA0E97">
        <w:rPr>
          <w:rFonts w:ascii="Book Antiqua" w:hAnsi="Book Antiqua"/>
          <w:color w:val="00B050"/>
        </w:rPr>
        <w:t xml:space="preserve"> </w:t>
      </w:r>
      <w:r w:rsidR="003721D8" w:rsidRPr="00BA0E97">
        <w:rPr>
          <w:rFonts w:ascii="Book Antiqua" w:hAnsi="Book Antiqua"/>
          <w:color w:val="00B050"/>
        </w:rPr>
        <w:t>ndërmjetësues</w:t>
      </w:r>
      <w:r w:rsidR="00AC4479">
        <w:rPr>
          <w:rFonts w:ascii="Book Antiqua" w:hAnsi="Book Antiqua"/>
          <w:color w:val="00B050"/>
        </w:rPr>
        <w:t>;</w:t>
      </w:r>
      <w:r w:rsidRPr="00BA0E97">
        <w:rPr>
          <w:rFonts w:ascii="Book Antiqua" w:hAnsi="Book Antiqua"/>
          <w:color w:val="00B050"/>
        </w:rPr>
        <w:t xml:space="preserve">    </w:t>
      </w:r>
    </w:p>
    <w:p w14:paraId="02F288A4" w14:textId="1301616D" w:rsidR="00890238" w:rsidRPr="00BA0E97" w:rsidRDefault="00890238" w:rsidP="00B161A5">
      <w:pPr>
        <w:pStyle w:val="ListParagraph"/>
        <w:numPr>
          <w:ilvl w:val="0"/>
          <w:numId w:val="28"/>
        </w:numPr>
        <w:ind w:left="630" w:hanging="270"/>
        <w:jc w:val="both"/>
        <w:rPr>
          <w:rFonts w:ascii="Book Antiqua" w:hAnsi="Book Antiqua"/>
          <w:color w:val="00B050"/>
          <w:highlight w:val="yellow"/>
        </w:rPr>
      </w:pPr>
      <w:r w:rsidRPr="00BA0E97">
        <w:rPr>
          <w:rFonts w:ascii="Book Antiqua" w:hAnsi="Book Antiqua"/>
          <w:color w:val="00B050"/>
        </w:rPr>
        <w:t>Numri i ankesave të zgjidhura nga komisioni disiplinor për përmbarues privat dhe noter</w:t>
      </w:r>
      <w:r w:rsidR="00AC4479">
        <w:rPr>
          <w:rFonts w:ascii="Book Antiqua" w:hAnsi="Book Antiqua"/>
          <w:color w:val="00B050"/>
        </w:rPr>
        <w:t>;</w:t>
      </w:r>
    </w:p>
    <w:p w14:paraId="3009E310" w14:textId="0BA20507" w:rsidR="00B410D7" w:rsidRPr="00BA0E97" w:rsidRDefault="005F468F" w:rsidP="00E7253D">
      <w:pPr>
        <w:pStyle w:val="ListParagraph"/>
        <w:numPr>
          <w:ilvl w:val="0"/>
          <w:numId w:val="28"/>
        </w:numPr>
        <w:ind w:left="630" w:hanging="270"/>
        <w:jc w:val="both"/>
        <w:rPr>
          <w:rFonts w:ascii="Book Antiqua" w:hAnsi="Book Antiqua"/>
          <w:color w:val="00B050"/>
          <w:highlight w:val="yellow"/>
        </w:rPr>
      </w:pPr>
      <w:r w:rsidRPr="00BA0E97">
        <w:rPr>
          <w:rFonts w:ascii="Book Antiqua" w:hAnsi="Book Antiqua"/>
          <w:color w:val="00B050"/>
        </w:rPr>
        <w:t xml:space="preserve">Realizimi i </w:t>
      </w:r>
      <w:r w:rsidR="00890238" w:rsidRPr="00BA0E97">
        <w:rPr>
          <w:rFonts w:ascii="Book Antiqua" w:hAnsi="Book Antiqua"/>
          <w:color w:val="00B050"/>
        </w:rPr>
        <w:t>7</w:t>
      </w:r>
      <w:r w:rsidR="00313AFF" w:rsidRPr="00BA0E97">
        <w:rPr>
          <w:rFonts w:ascii="Book Antiqua" w:hAnsi="Book Antiqua"/>
          <w:color w:val="00B050"/>
        </w:rPr>
        <w:t>3</w:t>
      </w:r>
      <w:r w:rsidR="00890238" w:rsidRPr="00BA0E97">
        <w:rPr>
          <w:rFonts w:ascii="Book Antiqua" w:hAnsi="Book Antiqua"/>
          <w:color w:val="00B050"/>
        </w:rPr>
        <w:t xml:space="preserve"> inspektime</w:t>
      </w:r>
      <w:r w:rsidRPr="00BA0E97">
        <w:rPr>
          <w:rFonts w:ascii="Book Antiqua" w:hAnsi="Book Antiqua"/>
          <w:color w:val="00B050"/>
        </w:rPr>
        <w:t>ve</w:t>
      </w:r>
      <w:r w:rsidR="00890238" w:rsidRPr="00BA0E97">
        <w:rPr>
          <w:rFonts w:ascii="Book Antiqua" w:hAnsi="Book Antiqua"/>
          <w:color w:val="00B050"/>
        </w:rPr>
        <w:t xml:space="preserve"> për noter</w:t>
      </w:r>
      <w:r w:rsidRPr="00BA0E97">
        <w:rPr>
          <w:rFonts w:ascii="Book Antiqua" w:hAnsi="Book Antiqua"/>
          <w:color w:val="00B050"/>
        </w:rPr>
        <w:t>ë</w:t>
      </w:r>
      <w:r w:rsidR="00890238" w:rsidRPr="00BA0E97">
        <w:rPr>
          <w:rFonts w:ascii="Book Antiqua" w:hAnsi="Book Antiqua"/>
          <w:color w:val="00B050"/>
        </w:rPr>
        <w:t xml:space="preserve"> dhe 38 in</w:t>
      </w:r>
      <w:r w:rsidRPr="00BA0E97">
        <w:rPr>
          <w:rFonts w:ascii="Book Antiqua" w:hAnsi="Book Antiqua"/>
          <w:color w:val="00B050"/>
        </w:rPr>
        <w:t>spektime për përmbarues privat</w:t>
      </w:r>
      <w:r w:rsidR="00AC4479">
        <w:rPr>
          <w:rFonts w:ascii="Book Antiqua" w:hAnsi="Book Antiqua"/>
          <w:color w:val="00B050"/>
        </w:rPr>
        <w:t>.</w:t>
      </w:r>
    </w:p>
    <w:p w14:paraId="3EE972C6" w14:textId="77777777" w:rsidR="00C44AE5" w:rsidRPr="00BA0E97" w:rsidRDefault="00C44AE5" w:rsidP="00C44AE5">
      <w:pPr>
        <w:pStyle w:val="ListParagraph"/>
        <w:ind w:left="630"/>
        <w:jc w:val="both"/>
        <w:rPr>
          <w:rFonts w:ascii="Book Antiqua" w:hAnsi="Book Antiqua"/>
          <w:color w:val="00B050"/>
        </w:rPr>
      </w:pPr>
    </w:p>
    <w:p w14:paraId="1CE4D95E" w14:textId="1273B0E9" w:rsidR="00C44AE5" w:rsidRPr="00BA0E97" w:rsidRDefault="00C44AE5" w:rsidP="00C44AE5">
      <w:pPr>
        <w:pStyle w:val="ListParagraph"/>
        <w:ind w:left="630"/>
        <w:jc w:val="both"/>
        <w:rPr>
          <w:rFonts w:ascii="Book Antiqua" w:hAnsi="Book Antiqua"/>
          <w:color w:val="00B050"/>
          <w:highlight w:val="yellow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7B56923D" wp14:editId="2F02E9F9">
            <wp:extent cx="5943600" cy="2047875"/>
            <wp:effectExtent l="0" t="0" r="0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08EA8F4" w14:textId="38403D1E" w:rsidR="002460DF" w:rsidRPr="00BA0E97" w:rsidRDefault="00BA66F1" w:rsidP="00BA66F1">
      <w:pPr>
        <w:jc w:val="center"/>
        <w:rPr>
          <w:rFonts w:ascii="Book Antiqua" w:hAnsi="Book Antiqua"/>
          <w:b/>
          <w:color w:val="00B0F0"/>
          <w:u w:val="single"/>
        </w:rPr>
      </w:pPr>
      <w:r w:rsidRPr="00BA0E97">
        <w:rPr>
          <w:rFonts w:ascii="Book Antiqua" w:hAnsi="Book Antiqua"/>
          <w:b/>
          <w:sz w:val="24"/>
          <w:szCs w:val="24"/>
          <w:u w:val="single"/>
        </w:rPr>
        <w:t>VEPRIMET E PARAPARA NË PVPQ por të cilat nuk janë të përfshira në PKZMSA</w:t>
      </w:r>
    </w:p>
    <w:p w14:paraId="30142ED3" w14:textId="7EA25BD2" w:rsidR="002460DF" w:rsidRPr="00BA0E97" w:rsidRDefault="007D4915" w:rsidP="00A22014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color w:val="FF0000"/>
        </w:rPr>
        <w:t>T</w:t>
      </w:r>
      <w:r w:rsidR="00096D51" w:rsidRPr="00BA0E97">
        <w:rPr>
          <w:rFonts w:ascii="Book Antiqua" w:hAnsi="Book Antiqua"/>
          <w:color w:val="FF0000"/>
        </w:rPr>
        <w:t>h</w:t>
      </w:r>
      <w:r w:rsidR="00822E3E">
        <w:rPr>
          <w:rFonts w:ascii="Book Antiqua" w:hAnsi="Book Antiqua"/>
          <w:color w:val="FF0000"/>
        </w:rPr>
        <w:t>emelimi i Divizionit për M</w:t>
      </w:r>
      <w:r w:rsidRPr="00BA0E97">
        <w:rPr>
          <w:rFonts w:ascii="Book Antiqua" w:hAnsi="Book Antiqua"/>
          <w:color w:val="FF0000"/>
        </w:rPr>
        <w:t>bikëqyrje</w:t>
      </w:r>
      <w:r w:rsidR="00822E3E">
        <w:rPr>
          <w:rFonts w:ascii="Book Antiqua" w:hAnsi="Book Antiqua"/>
          <w:color w:val="FF0000"/>
        </w:rPr>
        <w:t>n</w:t>
      </w:r>
      <w:r w:rsidRPr="00BA0E97">
        <w:rPr>
          <w:rFonts w:ascii="Book Antiqua" w:hAnsi="Book Antiqua"/>
          <w:color w:val="FF0000"/>
        </w:rPr>
        <w:t xml:space="preserve"> e </w:t>
      </w:r>
      <w:r w:rsidR="00822E3E">
        <w:rPr>
          <w:rFonts w:ascii="Book Antiqua" w:hAnsi="Book Antiqua"/>
          <w:color w:val="FF0000"/>
        </w:rPr>
        <w:t>L</w:t>
      </w:r>
      <w:r w:rsidR="00096D51" w:rsidRPr="00BA0E97">
        <w:rPr>
          <w:rFonts w:ascii="Book Antiqua" w:hAnsi="Book Antiqua"/>
          <w:color w:val="FF0000"/>
        </w:rPr>
        <w:t>igjshmërisë</w:t>
      </w:r>
      <w:r w:rsidR="00822E3E">
        <w:rPr>
          <w:rFonts w:ascii="Book Antiqua" w:hAnsi="Book Antiqua"/>
          <w:color w:val="FF0000"/>
        </w:rPr>
        <w:t xml:space="preserve"> së P</w:t>
      </w:r>
      <w:r w:rsidRPr="00BA0E97">
        <w:rPr>
          <w:rFonts w:ascii="Book Antiqua" w:hAnsi="Book Antiqua"/>
          <w:color w:val="FF0000"/>
        </w:rPr>
        <w:t xml:space="preserve">unës së </w:t>
      </w:r>
      <w:r w:rsidR="00096D51" w:rsidRPr="00BA0E97">
        <w:rPr>
          <w:rFonts w:ascii="Book Antiqua" w:hAnsi="Book Antiqua"/>
          <w:color w:val="FF0000"/>
        </w:rPr>
        <w:t>Profesioneve</w:t>
      </w:r>
      <w:r w:rsidRPr="00BA0E97">
        <w:rPr>
          <w:rFonts w:ascii="Book Antiqua" w:hAnsi="Book Antiqua"/>
          <w:color w:val="FF0000"/>
        </w:rPr>
        <w:t xml:space="preserve"> të Lira, i themeluar</w:t>
      </w:r>
      <w:r w:rsidR="00B161A5" w:rsidRPr="00BA0E97">
        <w:rPr>
          <w:rStyle w:val="FootnoteReference"/>
          <w:rFonts w:ascii="Book Antiqua" w:hAnsi="Book Antiqua"/>
          <w:color w:val="FF0000"/>
        </w:rPr>
        <w:footnoteReference w:id="9"/>
      </w:r>
      <w:r w:rsidR="00822E3E">
        <w:rPr>
          <w:rFonts w:ascii="Book Antiqua" w:hAnsi="Book Antiqua"/>
          <w:color w:val="FF0000"/>
        </w:rPr>
        <w:t>;</w:t>
      </w:r>
    </w:p>
    <w:p w14:paraId="0117B4B2" w14:textId="510231F9" w:rsidR="007D4915" w:rsidRPr="00BA0E97" w:rsidRDefault="00822E3E" w:rsidP="00A22014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color w:val="FF0000"/>
        </w:rPr>
      </w:pPr>
      <w:r>
        <w:rPr>
          <w:rFonts w:ascii="Book Antiqua" w:hAnsi="Book Antiqua"/>
          <w:color w:val="FF0000"/>
        </w:rPr>
        <w:t>Ndryshimi/Plotësimi i Ligjit pë</w:t>
      </w:r>
      <w:r w:rsidR="007D4915" w:rsidRPr="00BA0E97">
        <w:rPr>
          <w:rFonts w:ascii="Book Antiqua" w:hAnsi="Book Antiqua"/>
          <w:color w:val="FF0000"/>
        </w:rPr>
        <w:t xml:space="preserve">r Provimin e </w:t>
      </w:r>
      <w:r w:rsidR="00096D51" w:rsidRPr="00BA0E97">
        <w:rPr>
          <w:rFonts w:ascii="Book Antiqua" w:hAnsi="Book Antiqua"/>
          <w:color w:val="FF0000"/>
        </w:rPr>
        <w:t>Jurisprudencës</w:t>
      </w:r>
      <w:r w:rsidR="00C53ACE">
        <w:rPr>
          <w:rFonts w:ascii="Book Antiqua" w:hAnsi="Book Antiqua"/>
          <w:color w:val="FF0000"/>
        </w:rPr>
        <w:t>;</w:t>
      </w:r>
      <w:r w:rsidR="00BA66F1" w:rsidRPr="00BA0E97">
        <w:rPr>
          <w:rStyle w:val="FootnoteReference"/>
          <w:rFonts w:ascii="Book Antiqua" w:hAnsi="Book Antiqua"/>
          <w:color w:val="FF0000"/>
        </w:rPr>
        <w:footnoteReference w:id="10"/>
      </w:r>
    </w:p>
    <w:p w14:paraId="2341251A" w14:textId="5FBB1D1A" w:rsidR="00986002" w:rsidRPr="00BA0E97" w:rsidRDefault="00E7253D" w:rsidP="00A22014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highlight w:val="yellow"/>
        </w:rPr>
        <w:t>Licencimi i</w:t>
      </w:r>
      <w:r w:rsidR="00346661" w:rsidRPr="00BA0E97">
        <w:rPr>
          <w:rFonts w:ascii="Book Antiqua" w:hAnsi="Book Antiqua"/>
          <w:highlight w:val="yellow"/>
        </w:rPr>
        <w:t xml:space="preserve"> </w:t>
      </w:r>
      <w:r w:rsidRPr="00BA0E97">
        <w:rPr>
          <w:rFonts w:ascii="Book Antiqua" w:hAnsi="Book Antiqua"/>
          <w:highlight w:val="yellow"/>
        </w:rPr>
        <w:t>a</w:t>
      </w:r>
      <w:r w:rsidR="00EC3762">
        <w:rPr>
          <w:rFonts w:ascii="Book Antiqua" w:hAnsi="Book Antiqua"/>
          <w:highlight w:val="yellow"/>
        </w:rPr>
        <w:t xml:space="preserve">dministratorëve </w:t>
      </w:r>
      <w:proofErr w:type="spellStart"/>
      <w:r w:rsidR="00EC3762">
        <w:rPr>
          <w:rFonts w:ascii="Book Antiqua" w:hAnsi="Book Antiqua"/>
          <w:highlight w:val="yellow"/>
        </w:rPr>
        <w:t>f</w:t>
      </w:r>
      <w:bookmarkStart w:id="2" w:name="_GoBack"/>
      <w:bookmarkEnd w:id="2"/>
      <w:r w:rsidR="00822E3E">
        <w:rPr>
          <w:rFonts w:ascii="Book Antiqua" w:hAnsi="Book Antiqua"/>
          <w:highlight w:val="yellow"/>
        </w:rPr>
        <w:t>alimentues</w:t>
      </w:r>
      <w:proofErr w:type="spellEnd"/>
      <w:r w:rsidR="00822E3E">
        <w:rPr>
          <w:rFonts w:ascii="Book Antiqua" w:hAnsi="Book Antiqua"/>
          <w:highlight w:val="yellow"/>
        </w:rPr>
        <w:t>;</w:t>
      </w:r>
      <w:r w:rsidR="00346661" w:rsidRPr="00BA0E97">
        <w:rPr>
          <w:rFonts w:ascii="Book Antiqua" w:hAnsi="Book Antiqua"/>
          <w:highlight w:val="yellow"/>
        </w:rPr>
        <w:t xml:space="preserve"> </w:t>
      </w:r>
    </w:p>
    <w:p w14:paraId="3424D2EF" w14:textId="39DCC8F8" w:rsidR="00346661" w:rsidRPr="00BA0E97" w:rsidRDefault="009D5C1B" w:rsidP="00A22014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highlight w:val="yellow"/>
        </w:rPr>
        <w:lastRenderedPageBreak/>
        <w:t>Numri i  trajnimeve për përmbarues privat</w:t>
      </w:r>
      <w:r w:rsidR="00C53ACE">
        <w:rPr>
          <w:rFonts w:ascii="Book Antiqua" w:hAnsi="Book Antiqua"/>
          <w:highlight w:val="yellow"/>
        </w:rPr>
        <w:t>.</w:t>
      </w:r>
    </w:p>
    <w:p w14:paraId="35DBDC91" w14:textId="0270D0F9" w:rsidR="00C44AE5" w:rsidRPr="00BA0E97" w:rsidRDefault="00C44AE5" w:rsidP="00C44AE5">
      <w:pPr>
        <w:ind w:left="360"/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3D0D8360" wp14:editId="0F0F18D6">
            <wp:extent cx="5943600" cy="19431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A0DFEA9" w14:textId="408F4B87" w:rsidR="002460DF" w:rsidRPr="00BA0E97" w:rsidRDefault="00BA66F1" w:rsidP="00BA66F1">
      <w:pPr>
        <w:ind w:left="360"/>
        <w:jc w:val="center"/>
        <w:rPr>
          <w:rFonts w:ascii="Book Antiqua" w:hAnsi="Book Antiqua"/>
          <w:highlight w:val="yellow"/>
          <w:u w:val="single"/>
        </w:rPr>
      </w:pPr>
      <w:r w:rsidRPr="00BA0E97">
        <w:rPr>
          <w:rFonts w:ascii="Book Antiqua" w:hAnsi="Book Antiqua"/>
          <w:b/>
          <w:sz w:val="24"/>
          <w:szCs w:val="24"/>
          <w:u w:val="single"/>
        </w:rPr>
        <w:t>VEPRIMET E PARAPARA NË PLANIN ZHVILLIMOR STRATEGJIK TE MD</w:t>
      </w:r>
    </w:p>
    <w:p w14:paraId="09C52150" w14:textId="6616924E" w:rsidR="002460DF" w:rsidRPr="00BA0E97" w:rsidRDefault="009D5C1B" w:rsidP="00B161A5">
      <w:pPr>
        <w:pStyle w:val="ListParagraph"/>
        <w:numPr>
          <w:ilvl w:val="0"/>
          <w:numId w:val="14"/>
        </w:numPr>
        <w:ind w:left="720"/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color w:val="FF0000"/>
        </w:rPr>
        <w:t>Inicimi i Qasjes ne regjistrat civil</w:t>
      </w:r>
      <w:r w:rsidR="00C53ACE">
        <w:rPr>
          <w:rFonts w:ascii="Book Antiqua" w:hAnsi="Book Antiqua"/>
          <w:color w:val="FF0000"/>
        </w:rPr>
        <w:t>;</w:t>
      </w:r>
    </w:p>
    <w:p w14:paraId="4AF459A7" w14:textId="1A841DA0" w:rsidR="009D5C1B" w:rsidRPr="00BA0E97" w:rsidRDefault="009D5C1B" w:rsidP="00B161A5">
      <w:pPr>
        <w:pStyle w:val="ListParagraph"/>
        <w:numPr>
          <w:ilvl w:val="0"/>
          <w:numId w:val="14"/>
        </w:numPr>
        <w:ind w:left="720"/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color w:val="FF0000"/>
        </w:rPr>
        <w:t>Vetëdijesimi i op</w:t>
      </w:r>
      <w:r w:rsidR="00C53ACE">
        <w:rPr>
          <w:rFonts w:ascii="Book Antiqua" w:hAnsi="Book Antiqua"/>
          <w:color w:val="FF0000"/>
        </w:rPr>
        <w:t>inionit publik për profesione të</w:t>
      </w:r>
      <w:r w:rsidRPr="00BA0E97">
        <w:rPr>
          <w:rFonts w:ascii="Book Antiqua" w:hAnsi="Book Antiqua"/>
          <w:color w:val="FF0000"/>
        </w:rPr>
        <w:t xml:space="preserve"> lira</w:t>
      </w:r>
      <w:r w:rsidR="00C53ACE">
        <w:rPr>
          <w:rFonts w:ascii="Book Antiqua" w:hAnsi="Book Antiqua"/>
          <w:color w:val="FF0000"/>
        </w:rPr>
        <w:t>.</w:t>
      </w:r>
    </w:p>
    <w:p w14:paraId="25ABB43C" w14:textId="77777777" w:rsidR="00C44AE5" w:rsidRPr="00BA0E97" w:rsidRDefault="00C44AE5" w:rsidP="00C44AE5">
      <w:pPr>
        <w:pStyle w:val="ListParagraph"/>
        <w:jc w:val="both"/>
        <w:rPr>
          <w:rFonts w:ascii="Book Antiqua" w:hAnsi="Book Antiqua"/>
          <w:color w:val="FF0000"/>
          <w:sz w:val="2"/>
        </w:rPr>
      </w:pPr>
    </w:p>
    <w:p w14:paraId="472E2C80" w14:textId="516E0803" w:rsidR="00C44AE5" w:rsidRPr="00BA0E97" w:rsidRDefault="00C44AE5" w:rsidP="00C44AE5">
      <w:pPr>
        <w:pStyle w:val="ListParagraph"/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053628F2" wp14:editId="3C3C5852">
            <wp:extent cx="5943600" cy="196215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2BA82A9" w14:textId="77777777" w:rsidR="00C1116B" w:rsidRPr="00BA0E97" w:rsidRDefault="00C1116B" w:rsidP="00C1116B">
      <w:pPr>
        <w:jc w:val="both"/>
        <w:rPr>
          <w:rFonts w:ascii="Book Antiqua" w:hAnsi="Book Antiqua"/>
          <w:color w:val="FF0000"/>
        </w:rPr>
      </w:pPr>
    </w:p>
    <w:p w14:paraId="21CD7FAD" w14:textId="77777777" w:rsidR="00C1116B" w:rsidRPr="00BA0E97" w:rsidRDefault="00C1116B" w:rsidP="00C1116B">
      <w:pPr>
        <w:jc w:val="both"/>
        <w:rPr>
          <w:rFonts w:ascii="Book Antiqua" w:hAnsi="Book Antiqua"/>
          <w:color w:val="FF0000"/>
        </w:rPr>
      </w:pPr>
    </w:p>
    <w:p w14:paraId="63A7E484" w14:textId="21A66F17" w:rsidR="00C1116B" w:rsidRPr="00BA0E97" w:rsidRDefault="00C1116B" w:rsidP="0066028D">
      <w:pPr>
        <w:ind w:left="570"/>
        <w:jc w:val="both"/>
        <w:rPr>
          <w:rFonts w:ascii="Book Antiqua" w:hAnsi="Book Antiqua"/>
          <w:color w:val="FF0000"/>
        </w:rPr>
      </w:pPr>
      <w:r w:rsidRPr="00BA0E97">
        <w:rPr>
          <w:rFonts w:ascii="Book Antiqua" w:hAnsi="Book Antiqua"/>
          <w:b/>
          <w:i/>
        </w:rPr>
        <w:t xml:space="preserve">Shënim nga DIEKP; </w:t>
      </w:r>
      <w:r w:rsidR="003047A7" w:rsidRPr="00BA0E97">
        <w:rPr>
          <w:rFonts w:ascii="Book Antiqua" w:hAnsi="Book Antiqua"/>
          <w:i/>
        </w:rPr>
        <w:t xml:space="preserve">Te dhënat </w:t>
      </w:r>
      <w:r w:rsidR="00C41B3A" w:rsidRPr="00BA0E97">
        <w:rPr>
          <w:rFonts w:ascii="Book Antiqua" w:hAnsi="Book Antiqua"/>
          <w:i/>
        </w:rPr>
        <w:t xml:space="preserve">e fundit për ketë dikaster tregojnë </w:t>
      </w:r>
      <w:r w:rsidR="00296CA0" w:rsidRPr="00BA0E97">
        <w:rPr>
          <w:rFonts w:ascii="Book Antiqua" w:hAnsi="Book Antiqua"/>
          <w:i/>
        </w:rPr>
        <w:t>se masat e parapara</w:t>
      </w:r>
      <w:r w:rsidR="003D780D">
        <w:rPr>
          <w:rFonts w:ascii="Book Antiqua" w:hAnsi="Book Antiqua"/>
          <w:i/>
        </w:rPr>
        <w:t xml:space="preserve"> në</w:t>
      </w:r>
      <w:r w:rsidR="0066028D" w:rsidRPr="00BA0E97">
        <w:rPr>
          <w:rFonts w:ascii="Book Antiqua" w:hAnsi="Book Antiqua"/>
          <w:i/>
        </w:rPr>
        <w:t xml:space="preserve">        PKZMSA</w:t>
      </w:r>
      <w:r w:rsidR="003D780D">
        <w:rPr>
          <w:rFonts w:ascii="Book Antiqua" w:hAnsi="Book Antiqua"/>
          <w:i/>
        </w:rPr>
        <w:t>,</w:t>
      </w:r>
      <w:r w:rsidR="0066028D" w:rsidRPr="00BA0E97">
        <w:rPr>
          <w:rFonts w:ascii="Book Antiqua" w:hAnsi="Book Antiqua"/>
          <w:i/>
        </w:rPr>
        <w:t xml:space="preserve"> </w:t>
      </w:r>
      <w:r w:rsidR="00C41B3A" w:rsidRPr="00BA0E97">
        <w:rPr>
          <w:rFonts w:ascii="Book Antiqua" w:hAnsi="Book Antiqua"/>
          <w:i/>
        </w:rPr>
        <w:t xml:space="preserve"> </w:t>
      </w:r>
      <w:r w:rsidR="003D780D">
        <w:rPr>
          <w:rFonts w:ascii="Book Antiqua" w:hAnsi="Book Antiqua"/>
          <w:i/>
        </w:rPr>
        <w:t>kanë zhvillime pozitiv, ndërsa masat e parapara në</w:t>
      </w:r>
      <w:r w:rsidR="0066028D" w:rsidRPr="00BA0E97">
        <w:rPr>
          <w:rFonts w:ascii="Book Antiqua" w:hAnsi="Book Antiqua"/>
          <w:i/>
        </w:rPr>
        <w:t xml:space="preserve"> PVPQ </w:t>
      </w:r>
      <w:r w:rsidR="004E2BB1" w:rsidRPr="00BA0E97">
        <w:rPr>
          <w:rFonts w:ascii="Book Antiqua" w:hAnsi="Book Antiqua"/>
          <w:i/>
        </w:rPr>
        <w:t xml:space="preserve">janë pjesërisht  të realizuara, disa janë duke u </w:t>
      </w:r>
      <w:r w:rsidR="003D780D">
        <w:rPr>
          <w:rFonts w:ascii="Book Antiqua" w:hAnsi="Book Antiqua"/>
          <w:i/>
        </w:rPr>
        <w:t>realizuar sipas afatit të paraparë në</w:t>
      </w:r>
      <w:r w:rsidR="004E2BB1" w:rsidRPr="00BA0E97">
        <w:rPr>
          <w:rFonts w:ascii="Book Antiqua" w:hAnsi="Book Antiqua"/>
          <w:i/>
        </w:rPr>
        <w:t xml:space="preserve"> disa</w:t>
      </w:r>
      <w:r w:rsidR="003D780D">
        <w:rPr>
          <w:rFonts w:ascii="Book Antiqua" w:hAnsi="Book Antiqua"/>
          <w:i/>
        </w:rPr>
        <w:t xml:space="preserve"> vërehen probleme e vonesa gjatë</w:t>
      </w:r>
      <w:r w:rsidR="004E2BB1" w:rsidRPr="00BA0E97">
        <w:rPr>
          <w:rFonts w:ascii="Book Antiqua" w:hAnsi="Book Antiqua"/>
          <w:i/>
        </w:rPr>
        <w:t xml:space="preserve"> realizimit.</w:t>
      </w:r>
      <w:r w:rsidR="006054F7" w:rsidRPr="00BA0E97">
        <w:rPr>
          <w:rFonts w:ascii="Book Antiqua" w:hAnsi="Book Antiqua"/>
          <w:i/>
        </w:rPr>
        <w:t xml:space="preserve"> </w:t>
      </w:r>
    </w:p>
    <w:p w14:paraId="5C21075D" w14:textId="77777777" w:rsidR="00C1116B" w:rsidRPr="00BA0E97" w:rsidRDefault="00C1116B" w:rsidP="00BA66F1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7A246EC5" w14:textId="77777777" w:rsidR="00C1116B" w:rsidRPr="00BA0E97" w:rsidRDefault="00C1116B" w:rsidP="00BA66F1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6B473A22" w14:textId="77777777" w:rsidR="00F41456" w:rsidRPr="00BA0E97" w:rsidRDefault="00F41456" w:rsidP="00BA66F1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268E1401" w14:textId="77777777" w:rsidR="00F41456" w:rsidRPr="00BA0E97" w:rsidRDefault="00F41456" w:rsidP="00BA66F1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33A22256" w14:textId="77777777" w:rsidR="00F41456" w:rsidRPr="00BA0E97" w:rsidRDefault="00F41456" w:rsidP="00BA66F1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14:paraId="4D8ED68A" w14:textId="4CA3F7C0" w:rsidR="0015311B" w:rsidRPr="00BA0E97" w:rsidRDefault="00BA66F1" w:rsidP="00BA66F1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BA0E97">
        <w:rPr>
          <w:rFonts w:asciiTheme="majorHAnsi" w:hAnsiTheme="majorHAnsi"/>
          <w:b/>
          <w:i/>
          <w:sz w:val="28"/>
          <w:szCs w:val="28"/>
          <w:u w:val="single"/>
        </w:rPr>
        <w:t>BA</w:t>
      </w:r>
      <w:r w:rsidR="00F9308F" w:rsidRPr="00BA0E97">
        <w:rPr>
          <w:rFonts w:asciiTheme="majorHAnsi" w:hAnsiTheme="majorHAnsi"/>
          <w:b/>
          <w:i/>
          <w:sz w:val="28"/>
          <w:szCs w:val="28"/>
          <w:u w:val="single"/>
        </w:rPr>
        <w:t>SHKËPUNIMI JURIDIK NDËRKOMBËTAR</w:t>
      </w:r>
    </w:p>
    <w:p w14:paraId="2471F5CA" w14:textId="046A7ABF" w:rsidR="00B410D7" w:rsidRPr="00BA0E97" w:rsidRDefault="00BA66F1" w:rsidP="00BA66F1">
      <w:pPr>
        <w:jc w:val="center"/>
        <w:rPr>
          <w:rFonts w:ascii="Book Antiqua" w:hAnsi="Book Antiqua"/>
          <w:b/>
          <w:i/>
          <w:color w:val="548DD4" w:themeColor="text2" w:themeTint="99"/>
          <w:u w:val="single"/>
        </w:rPr>
      </w:pPr>
      <w:r w:rsidRPr="00BA0E97">
        <w:rPr>
          <w:rFonts w:ascii="Book Antiqua" w:hAnsi="Book Antiqua"/>
          <w:b/>
          <w:i/>
          <w:sz w:val="24"/>
          <w:szCs w:val="24"/>
          <w:u w:val="single"/>
        </w:rPr>
        <w:t>VEPRIMET E PARAPARA NË PKZMSA</w:t>
      </w:r>
    </w:p>
    <w:p w14:paraId="66F704EF" w14:textId="3242F1A9" w:rsidR="004433DD" w:rsidRPr="00BA0E97" w:rsidRDefault="004433DD" w:rsidP="00A22014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 xml:space="preserve">Koncept dokumenti për fushën e  bashkëpunimit juridik ndërkombëtar në çështjet penale </w:t>
      </w:r>
      <w:r w:rsidR="00483F5A">
        <w:rPr>
          <w:rFonts w:ascii="Book Antiqua" w:hAnsi="Book Antiqua"/>
          <w:color w:val="00B050"/>
        </w:rPr>
        <w:t>;</w:t>
      </w:r>
      <w:r w:rsidRPr="00BA0E97">
        <w:rPr>
          <w:rFonts w:ascii="Book Antiqua" w:hAnsi="Book Antiqua"/>
          <w:color w:val="00B050"/>
        </w:rPr>
        <w:t xml:space="preserve">  </w:t>
      </w:r>
    </w:p>
    <w:p w14:paraId="68639896" w14:textId="64F7804D" w:rsidR="00712EC0" w:rsidRPr="00BA0E97" w:rsidRDefault="00483F5A" w:rsidP="00A22014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color w:val="0070C0"/>
        </w:rPr>
      </w:pPr>
      <w:r>
        <w:rPr>
          <w:rFonts w:ascii="Book Antiqua" w:hAnsi="Book Antiqua"/>
          <w:color w:val="0070C0"/>
        </w:rPr>
        <w:t>Koncept d</w:t>
      </w:r>
      <w:r w:rsidR="00712EC0" w:rsidRPr="00BA0E97">
        <w:rPr>
          <w:rFonts w:ascii="Book Antiqua" w:hAnsi="Book Antiqua"/>
          <w:color w:val="0070C0"/>
        </w:rPr>
        <w:t xml:space="preserve">okumenti për fushën e bashkëpunimit juridik ndërkombëtar në </w:t>
      </w:r>
      <w:r w:rsidR="00E56FB5" w:rsidRPr="00BA0E97">
        <w:rPr>
          <w:rFonts w:ascii="Book Antiqua" w:hAnsi="Book Antiqua"/>
          <w:color w:val="0070C0"/>
        </w:rPr>
        <w:t>çështjet</w:t>
      </w:r>
      <w:r w:rsidR="00712EC0" w:rsidRPr="00BA0E97">
        <w:rPr>
          <w:rFonts w:ascii="Book Antiqua" w:hAnsi="Book Antiqua"/>
          <w:color w:val="0070C0"/>
        </w:rPr>
        <w:t xml:space="preserve">  civile</w:t>
      </w:r>
      <w:r>
        <w:rPr>
          <w:rFonts w:ascii="Book Antiqua" w:hAnsi="Book Antiqua"/>
          <w:color w:val="0070C0"/>
        </w:rPr>
        <w:t>;</w:t>
      </w:r>
    </w:p>
    <w:p w14:paraId="734C168A" w14:textId="0601E9F6" w:rsidR="00712EC0" w:rsidRPr="00BA0E97" w:rsidRDefault="008220E1" w:rsidP="00A22014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 xml:space="preserve">Thellimi i </w:t>
      </w:r>
      <w:r w:rsidR="00E56FB5" w:rsidRPr="00BA0E97">
        <w:rPr>
          <w:rFonts w:ascii="Book Antiqua" w:hAnsi="Book Antiqua"/>
          <w:color w:val="00B050"/>
        </w:rPr>
        <w:t>bashkëpunimit</w:t>
      </w:r>
      <w:r w:rsidRPr="00BA0E97">
        <w:rPr>
          <w:rFonts w:ascii="Book Antiqua" w:hAnsi="Book Antiqua"/>
          <w:color w:val="00B050"/>
        </w:rPr>
        <w:t xml:space="preserve"> me organizatat </w:t>
      </w:r>
      <w:r w:rsidR="00E56FB5" w:rsidRPr="00BA0E97">
        <w:rPr>
          <w:rFonts w:ascii="Book Antiqua" w:hAnsi="Book Antiqua"/>
          <w:color w:val="00B050"/>
        </w:rPr>
        <w:t>ndërkombëtarë</w:t>
      </w:r>
      <w:r w:rsidR="00483F5A">
        <w:rPr>
          <w:rFonts w:ascii="Book Antiqua" w:hAnsi="Book Antiqua"/>
          <w:color w:val="00B050"/>
        </w:rPr>
        <w:t>;</w:t>
      </w:r>
    </w:p>
    <w:p w14:paraId="132D6A83" w14:textId="76C11DBF" w:rsidR="008220E1" w:rsidRPr="00BA0E97" w:rsidRDefault="00E56FB5" w:rsidP="00A22014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Marrëveshja</w:t>
      </w:r>
      <w:r w:rsidR="008220E1" w:rsidRPr="00BA0E97">
        <w:rPr>
          <w:rFonts w:ascii="Book Antiqua" w:hAnsi="Book Antiqua"/>
          <w:color w:val="00B050"/>
        </w:rPr>
        <w:t xml:space="preserve"> për Ekstradim mes Republikës së Kosovës dhe Malit të Zi, e </w:t>
      </w:r>
      <w:r w:rsidRPr="00BA0E97">
        <w:rPr>
          <w:rFonts w:ascii="Book Antiqua" w:hAnsi="Book Antiqua"/>
          <w:color w:val="00B050"/>
        </w:rPr>
        <w:t>nënshkruar</w:t>
      </w:r>
      <w:r w:rsidR="008220E1" w:rsidRPr="00BA0E97">
        <w:rPr>
          <w:rFonts w:ascii="Book Antiqua" w:hAnsi="Book Antiqua"/>
          <w:color w:val="00B050"/>
        </w:rPr>
        <w:t>;</w:t>
      </w:r>
    </w:p>
    <w:p w14:paraId="7176AE12" w14:textId="00B391FE" w:rsidR="008220E1" w:rsidRPr="00BA0E97" w:rsidRDefault="008220E1" w:rsidP="00A22014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 xml:space="preserve">Marrëveshja për Ekzekutim të Ndërsjellë të Vendimeve gjyqësore në </w:t>
      </w:r>
      <w:r w:rsidR="00E56FB5" w:rsidRPr="00BA0E97">
        <w:rPr>
          <w:rFonts w:ascii="Book Antiqua" w:hAnsi="Book Antiqua"/>
          <w:color w:val="00B050"/>
        </w:rPr>
        <w:t>Çështjet</w:t>
      </w:r>
      <w:r w:rsidRPr="00BA0E97">
        <w:rPr>
          <w:rFonts w:ascii="Book Antiqua" w:hAnsi="Book Antiqua"/>
          <w:color w:val="00B050"/>
        </w:rPr>
        <w:t xml:space="preserve"> Penale mes Republikës së Kosovës dhe Malit të Zi, e </w:t>
      </w:r>
      <w:r w:rsidR="00E56FB5" w:rsidRPr="00BA0E97">
        <w:rPr>
          <w:rFonts w:ascii="Book Antiqua" w:hAnsi="Book Antiqua"/>
          <w:color w:val="00B050"/>
        </w:rPr>
        <w:t>nënshkruar</w:t>
      </w:r>
      <w:r w:rsidRPr="00BA0E97">
        <w:rPr>
          <w:rFonts w:ascii="Book Antiqua" w:hAnsi="Book Antiqua"/>
          <w:color w:val="00B050"/>
        </w:rPr>
        <w:t>;</w:t>
      </w:r>
    </w:p>
    <w:p w14:paraId="03A1DE44" w14:textId="7493C6DF" w:rsidR="008220E1" w:rsidRPr="00BA0E97" w:rsidRDefault="008220E1" w:rsidP="00A22014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 xml:space="preserve">Marrëveshje për Ndihmë Juridike të Ndërsjellë në </w:t>
      </w:r>
      <w:r w:rsidR="00E56FB5" w:rsidRPr="00BA0E97">
        <w:rPr>
          <w:rFonts w:ascii="Book Antiqua" w:hAnsi="Book Antiqua"/>
          <w:color w:val="00B050"/>
        </w:rPr>
        <w:t>Çështjet</w:t>
      </w:r>
      <w:r w:rsidRPr="00BA0E97">
        <w:rPr>
          <w:rFonts w:ascii="Book Antiqua" w:hAnsi="Book Antiqua"/>
          <w:color w:val="00B050"/>
        </w:rPr>
        <w:t xml:space="preserve"> Penale mes Republikës së Kosovës dhe Malit të Zi, e </w:t>
      </w:r>
      <w:r w:rsidR="0013790E" w:rsidRPr="00BA0E97">
        <w:rPr>
          <w:rFonts w:ascii="Book Antiqua" w:hAnsi="Book Antiqua"/>
          <w:color w:val="00B050"/>
        </w:rPr>
        <w:t>nënshkruar</w:t>
      </w:r>
      <w:r w:rsidRPr="00BA0E97">
        <w:rPr>
          <w:rFonts w:ascii="Book Antiqua" w:hAnsi="Book Antiqua"/>
          <w:color w:val="00B050"/>
        </w:rPr>
        <w:t>;</w:t>
      </w:r>
    </w:p>
    <w:p w14:paraId="5CC4EAEE" w14:textId="127929A2" w:rsidR="008220E1" w:rsidRPr="00BA0E97" w:rsidRDefault="008220E1" w:rsidP="00A22014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Marrëveshje për Transferim të Personave të Dënuar mes Republikës së Kosovës dhe Italisë, e nënshkruar</w:t>
      </w:r>
      <w:r w:rsidR="00483F5A">
        <w:rPr>
          <w:rFonts w:ascii="Book Antiqua" w:hAnsi="Book Antiqua"/>
          <w:color w:val="00B050"/>
        </w:rPr>
        <w:t>;</w:t>
      </w:r>
    </w:p>
    <w:p w14:paraId="70EDDA67" w14:textId="53CBA949" w:rsidR="00F0485A" w:rsidRPr="00BA0E97" w:rsidRDefault="008220E1" w:rsidP="00A22014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70C0"/>
        </w:rPr>
        <w:t xml:space="preserve">Numri i rasteve të proceduara dhe të trajtuara në çështjet e bashkëpunimit juridik ndërkombëtar, përfshirë </w:t>
      </w:r>
      <w:r w:rsidR="00E7253D" w:rsidRPr="00BA0E97">
        <w:rPr>
          <w:rFonts w:ascii="Book Antiqua" w:hAnsi="Book Antiqua"/>
          <w:color w:val="0070C0"/>
        </w:rPr>
        <w:t xml:space="preserve">ato </w:t>
      </w:r>
      <w:r w:rsidRPr="00BA0E97">
        <w:rPr>
          <w:rFonts w:ascii="Book Antiqua" w:hAnsi="Book Antiqua"/>
          <w:color w:val="0070C0"/>
        </w:rPr>
        <w:t>me Serbinë</w:t>
      </w:r>
      <w:r w:rsidR="00891909">
        <w:rPr>
          <w:rFonts w:ascii="Book Antiqua" w:hAnsi="Book Antiqua"/>
          <w:color w:val="0070C0"/>
        </w:rPr>
        <w:t>.</w:t>
      </w:r>
    </w:p>
    <w:p w14:paraId="1D9470E6" w14:textId="77777777" w:rsidR="00350ABF" w:rsidRPr="00BA0E97" w:rsidRDefault="00350ABF" w:rsidP="00350ABF">
      <w:pPr>
        <w:pStyle w:val="ListParagraph"/>
        <w:jc w:val="both"/>
        <w:rPr>
          <w:rFonts w:ascii="Book Antiqua" w:hAnsi="Book Antiqua"/>
          <w:color w:val="00B050"/>
          <w:sz w:val="2"/>
        </w:rPr>
      </w:pPr>
    </w:p>
    <w:p w14:paraId="62BBFA93" w14:textId="6088BD21" w:rsidR="00350ABF" w:rsidRPr="00BA0E97" w:rsidRDefault="00350ABF" w:rsidP="00350ABF">
      <w:pPr>
        <w:pStyle w:val="ListParagraph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78CC921F" wp14:editId="159E716E">
            <wp:extent cx="5894962" cy="2393005"/>
            <wp:effectExtent l="0" t="0" r="10795" b="762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EE93D3D" w14:textId="77777777" w:rsidR="0013790E" w:rsidRPr="00BA0E97" w:rsidRDefault="0013790E" w:rsidP="0013790E">
      <w:pPr>
        <w:pStyle w:val="ListParagraph"/>
        <w:jc w:val="both"/>
        <w:rPr>
          <w:rFonts w:ascii="Book Antiqua" w:hAnsi="Book Antiqua"/>
          <w:color w:val="00B050"/>
          <w:sz w:val="4"/>
          <w:szCs w:val="24"/>
        </w:rPr>
      </w:pPr>
    </w:p>
    <w:p w14:paraId="2A290057" w14:textId="230D0665" w:rsidR="006427F5" w:rsidRPr="00BA0E97" w:rsidRDefault="00BA66F1" w:rsidP="00B161A5">
      <w:pPr>
        <w:jc w:val="center"/>
        <w:rPr>
          <w:rFonts w:ascii="Book Antiqua" w:hAnsi="Book Antiqua"/>
          <w:color w:val="0070C0"/>
          <w:sz w:val="24"/>
          <w:szCs w:val="24"/>
          <w:u w:val="single"/>
        </w:rPr>
      </w:pPr>
      <w:r w:rsidRPr="00BA0E97">
        <w:rPr>
          <w:rFonts w:ascii="Book Antiqua" w:hAnsi="Book Antiqua"/>
          <w:b/>
          <w:sz w:val="24"/>
          <w:szCs w:val="24"/>
          <w:u w:val="single"/>
        </w:rPr>
        <w:t>VEPRIMET E PARAPARA NË PVPQ por të cilat nuk janë të përfshira në PKZMSA</w:t>
      </w:r>
    </w:p>
    <w:p w14:paraId="01FECAF2" w14:textId="29BB44DA" w:rsidR="006427F5" w:rsidRPr="00BA0E97" w:rsidRDefault="006427F5" w:rsidP="00A22014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color w:val="0070C0"/>
        </w:rPr>
      </w:pPr>
      <w:r w:rsidRPr="00BA0E97">
        <w:rPr>
          <w:rFonts w:ascii="Book Antiqua" w:hAnsi="Book Antiqua"/>
          <w:color w:val="0070C0"/>
        </w:rPr>
        <w:t>Përgatitja dhe përdorimin i formularëve të standardizuar për procedimin e kërkesave nga Kosova për tek autoritetet e huaja</w:t>
      </w:r>
      <w:r w:rsidR="00A76298">
        <w:rPr>
          <w:rFonts w:ascii="Book Antiqua" w:hAnsi="Book Antiqua"/>
          <w:color w:val="0070C0"/>
        </w:rPr>
        <w:t>;</w:t>
      </w:r>
    </w:p>
    <w:p w14:paraId="1FF83008" w14:textId="104D23E8" w:rsidR="006427F5" w:rsidRPr="00BA0E97" w:rsidRDefault="00E7253D" w:rsidP="00A22014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color w:val="0070C0"/>
        </w:rPr>
      </w:pPr>
      <w:r w:rsidRPr="00BA0E97">
        <w:rPr>
          <w:rFonts w:ascii="Book Antiqua" w:hAnsi="Book Antiqua"/>
          <w:color w:val="0070C0"/>
        </w:rPr>
        <w:t xml:space="preserve">Plotësimi i </w:t>
      </w:r>
      <w:r w:rsidR="006427F5" w:rsidRPr="00BA0E97">
        <w:rPr>
          <w:rFonts w:ascii="Book Antiqua" w:hAnsi="Book Antiqua"/>
          <w:color w:val="0070C0"/>
        </w:rPr>
        <w:t>Stafi</w:t>
      </w:r>
      <w:r w:rsidRPr="00BA0E97">
        <w:rPr>
          <w:rFonts w:ascii="Book Antiqua" w:hAnsi="Book Antiqua"/>
          <w:color w:val="0070C0"/>
        </w:rPr>
        <w:t>t në</w:t>
      </w:r>
      <w:r w:rsidR="006427F5" w:rsidRPr="00BA0E97">
        <w:rPr>
          <w:rFonts w:ascii="Book Antiqua" w:hAnsi="Book Antiqua"/>
          <w:color w:val="0070C0"/>
        </w:rPr>
        <w:t xml:space="preserve"> </w:t>
      </w:r>
      <w:r w:rsidRPr="00BA0E97">
        <w:rPr>
          <w:rFonts w:ascii="Book Antiqua" w:hAnsi="Book Antiqua"/>
          <w:color w:val="0070C0"/>
        </w:rPr>
        <w:t>DBJN-së</w:t>
      </w:r>
      <w:r w:rsidR="00A76298">
        <w:rPr>
          <w:rFonts w:ascii="Book Antiqua" w:hAnsi="Book Antiqua"/>
          <w:color w:val="0070C0"/>
        </w:rPr>
        <w:t>;</w:t>
      </w:r>
    </w:p>
    <w:p w14:paraId="2B640C98" w14:textId="7A674468" w:rsidR="006427F5" w:rsidRPr="00BA0E97" w:rsidRDefault="005F62D5" w:rsidP="00A22014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Realizimi i trajnimeve për stafin e DBJN</w:t>
      </w:r>
      <w:r w:rsidR="00A76298">
        <w:rPr>
          <w:rFonts w:ascii="Book Antiqua" w:hAnsi="Book Antiqua"/>
          <w:color w:val="00B050"/>
        </w:rPr>
        <w:t>;</w:t>
      </w:r>
    </w:p>
    <w:p w14:paraId="12FFC751" w14:textId="66B854C5" w:rsidR="006427F5" w:rsidRPr="00BA0E97" w:rsidRDefault="006427F5" w:rsidP="00A22014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Organizimi i aktiviteteve të përbashkëta, me akteret relevant lidhur me fushën e bashkëpunimit juridik ndërkombëtar</w:t>
      </w:r>
      <w:r w:rsidR="00A76298">
        <w:rPr>
          <w:rFonts w:ascii="Book Antiqua" w:hAnsi="Book Antiqua"/>
          <w:color w:val="00B050"/>
        </w:rPr>
        <w:t>;</w:t>
      </w:r>
    </w:p>
    <w:p w14:paraId="7CBC4909" w14:textId="489907AC" w:rsidR="006427F5" w:rsidRPr="00BA0E97" w:rsidRDefault="006427F5" w:rsidP="00A22014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color w:val="0070C0"/>
        </w:rPr>
      </w:pPr>
      <w:r w:rsidRPr="00BA0E97">
        <w:rPr>
          <w:rFonts w:ascii="Book Antiqua" w:hAnsi="Book Antiqua"/>
          <w:color w:val="0070C0"/>
        </w:rPr>
        <w:t>Hartimi i raporteve periodike lidhur me monitorimin e zbatimit të marrëveshjeve</w:t>
      </w:r>
      <w:r w:rsidR="00A76298">
        <w:rPr>
          <w:rFonts w:ascii="Book Antiqua" w:hAnsi="Book Antiqua"/>
          <w:color w:val="0070C0"/>
        </w:rPr>
        <w:t>;</w:t>
      </w:r>
    </w:p>
    <w:p w14:paraId="062DB191" w14:textId="31C81FDC" w:rsidR="006427F5" w:rsidRPr="00BA0E97" w:rsidRDefault="00E7499C" w:rsidP="00A22014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color w:val="0070C0"/>
        </w:rPr>
      </w:pPr>
      <w:r w:rsidRPr="00BA0E97">
        <w:rPr>
          <w:rFonts w:ascii="Book Antiqua" w:hAnsi="Book Antiqua"/>
          <w:color w:val="0070C0"/>
        </w:rPr>
        <w:t xml:space="preserve">Numri i marrëveshjeve të </w:t>
      </w:r>
      <w:r w:rsidR="00E212A1" w:rsidRPr="00BA0E97">
        <w:rPr>
          <w:rFonts w:ascii="Book Antiqua" w:hAnsi="Book Antiqua"/>
          <w:color w:val="0070C0"/>
        </w:rPr>
        <w:t>iniciuara</w:t>
      </w:r>
      <w:r w:rsidRPr="00BA0E97">
        <w:rPr>
          <w:rFonts w:ascii="Book Antiqua" w:hAnsi="Book Antiqua"/>
          <w:color w:val="0070C0"/>
        </w:rPr>
        <w:t xml:space="preserve"> dhe të negociuara</w:t>
      </w:r>
      <w:r w:rsidR="00A76298">
        <w:rPr>
          <w:rFonts w:ascii="Book Antiqua" w:hAnsi="Book Antiqua"/>
          <w:color w:val="0070C0"/>
        </w:rPr>
        <w:t>;</w:t>
      </w:r>
    </w:p>
    <w:p w14:paraId="6031E2B2" w14:textId="657B149C" w:rsidR="00E7499C" w:rsidRPr="00BA0E97" w:rsidRDefault="00E7499C" w:rsidP="00A22014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lastRenderedPageBreak/>
        <w:t>Numri i marrëveshjeve të nënshkruara</w:t>
      </w:r>
      <w:r w:rsidR="00A76298">
        <w:rPr>
          <w:rFonts w:ascii="Book Antiqua" w:hAnsi="Book Antiqua"/>
          <w:color w:val="00B050"/>
        </w:rPr>
        <w:t>;</w:t>
      </w:r>
    </w:p>
    <w:p w14:paraId="33514FEF" w14:textId="517FF4D0" w:rsidR="00E7499C" w:rsidRPr="00BA0E97" w:rsidRDefault="00E7499C" w:rsidP="00A22014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color w:val="00B050"/>
          <w:highlight w:val="yellow"/>
        </w:rPr>
      </w:pPr>
      <w:r w:rsidRPr="00BA0E97">
        <w:rPr>
          <w:rFonts w:ascii="Book Antiqua" w:hAnsi="Book Antiqua"/>
          <w:color w:val="00B050"/>
        </w:rPr>
        <w:t>Përditësimi i aplikacionit të DBJN</w:t>
      </w:r>
      <w:r w:rsidR="00606009">
        <w:rPr>
          <w:rFonts w:ascii="Book Antiqua" w:hAnsi="Book Antiqua"/>
          <w:color w:val="00B050"/>
        </w:rPr>
        <w:t>;</w:t>
      </w:r>
    </w:p>
    <w:p w14:paraId="6AE9256A" w14:textId="34DFA44F" w:rsidR="00E7499C" w:rsidRPr="00BA0E97" w:rsidRDefault="00E7499C" w:rsidP="00A22014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color w:val="00B050"/>
          <w:highlight w:val="yellow"/>
        </w:rPr>
      </w:pPr>
      <w:r w:rsidRPr="00BA0E97">
        <w:rPr>
          <w:rFonts w:ascii="Book Antiqua" w:hAnsi="Book Antiqua"/>
          <w:color w:val="00B050"/>
        </w:rPr>
        <w:t>Pajisja me aparaturë përkrahëse teknike</w:t>
      </w:r>
      <w:r w:rsidR="00606009">
        <w:rPr>
          <w:rFonts w:ascii="Book Antiqua" w:hAnsi="Book Antiqua"/>
          <w:color w:val="00B050"/>
        </w:rPr>
        <w:t>.</w:t>
      </w:r>
    </w:p>
    <w:p w14:paraId="1A113973" w14:textId="5363EABF" w:rsidR="000824A2" w:rsidRPr="00BA0E97" w:rsidRDefault="008242B2" w:rsidP="000824A2">
      <w:pPr>
        <w:jc w:val="both"/>
        <w:rPr>
          <w:rFonts w:ascii="Book Antiqua" w:hAnsi="Book Antiqua"/>
          <w:color w:val="00B050"/>
          <w:sz w:val="24"/>
          <w:szCs w:val="24"/>
          <w:highlight w:val="yellow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3B3173BC" wp14:editId="0B395388">
            <wp:extent cx="5943600" cy="194310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2D8F0ED" w14:textId="77777777" w:rsidR="00371E09" w:rsidRPr="00BA0E97" w:rsidRDefault="00371E09" w:rsidP="00F41456">
      <w:pPr>
        <w:rPr>
          <w:rFonts w:ascii="Book Antiqua" w:hAnsi="Book Antiqua"/>
          <w:b/>
          <w:i/>
        </w:rPr>
      </w:pPr>
    </w:p>
    <w:p w14:paraId="6D7CDE9A" w14:textId="77777777" w:rsidR="00371E09" w:rsidRPr="00BA0E97" w:rsidRDefault="00371E09" w:rsidP="00F41456">
      <w:pPr>
        <w:rPr>
          <w:rFonts w:ascii="Book Antiqua" w:hAnsi="Book Antiqua"/>
          <w:b/>
          <w:i/>
        </w:rPr>
      </w:pPr>
    </w:p>
    <w:p w14:paraId="19B8D53B" w14:textId="77777777" w:rsidR="00371E09" w:rsidRPr="00BA0E97" w:rsidRDefault="00371E09" w:rsidP="00F41456">
      <w:pPr>
        <w:rPr>
          <w:rFonts w:ascii="Book Antiqua" w:hAnsi="Book Antiqua"/>
          <w:b/>
          <w:sz w:val="24"/>
          <w:szCs w:val="24"/>
          <w:u w:val="single"/>
        </w:rPr>
      </w:pPr>
    </w:p>
    <w:p w14:paraId="5C602EBC" w14:textId="570980D7" w:rsidR="00F0485A" w:rsidRPr="00BA0E97" w:rsidRDefault="00B161A5" w:rsidP="00B161A5">
      <w:pPr>
        <w:jc w:val="center"/>
        <w:rPr>
          <w:rFonts w:ascii="Book Antiqua" w:hAnsi="Book Antiqua"/>
          <w:color w:val="0070C0"/>
          <w:sz w:val="24"/>
          <w:szCs w:val="24"/>
          <w:highlight w:val="yellow"/>
          <w:u w:val="single"/>
        </w:rPr>
      </w:pPr>
      <w:r w:rsidRPr="00BA0E97">
        <w:rPr>
          <w:rFonts w:ascii="Book Antiqua" w:hAnsi="Book Antiqua"/>
          <w:b/>
          <w:sz w:val="24"/>
          <w:szCs w:val="24"/>
          <w:u w:val="single"/>
        </w:rPr>
        <w:t>VEPRIMET E PARAPARA NË PLANIN ZHVILLIMOR STRATEGJIK TE MD</w:t>
      </w:r>
    </w:p>
    <w:p w14:paraId="2715E90D" w14:textId="798A3842" w:rsidR="00B161A5" w:rsidRPr="00BA0E97" w:rsidRDefault="000824A2" w:rsidP="00772577">
      <w:pPr>
        <w:pStyle w:val="ListParagraph"/>
        <w:numPr>
          <w:ilvl w:val="0"/>
          <w:numId w:val="32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Ndërmarrja e veprimeve konkrete për anëtarësimin në organizata/nisma ndërkombëtare, rajonale (IDLO, RAI,</w:t>
      </w:r>
      <w:r w:rsidR="00B161A5" w:rsidRPr="00BA0E97">
        <w:rPr>
          <w:rFonts w:ascii="Book Antiqua" w:hAnsi="Book Antiqua"/>
          <w:color w:val="00B050"/>
        </w:rPr>
        <w:t xml:space="preserve"> </w:t>
      </w:r>
      <w:proofErr w:type="spellStart"/>
      <w:r w:rsidR="000C09B0">
        <w:rPr>
          <w:rFonts w:ascii="Book Antiqua" w:hAnsi="Book Antiqua"/>
          <w:color w:val="00B050"/>
        </w:rPr>
        <w:t>etj</w:t>
      </w:r>
      <w:proofErr w:type="spellEnd"/>
      <w:r w:rsidRPr="00BA0E97">
        <w:rPr>
          <w:rFonts w:ascii="Book Antiqua" w:hAnsi="Book Antiqua"/>
          <w:color w:val="00B050"/>
        </w:rPr>
        <w:t>)</w:t>
      </w:r>
      <w:r w:rsidR="000C09B0">
        <w:rPr>
          <w:rFonts w:ascii="Book Antiqua" w:hAnsi="Book Antiqua"/>
          <w:color w:val="00B050"/>
        </w:rPr>
        <w:t>.</w:t>
      </w:r>
    </w:p>
    <w:p w14:paraId="2BFF1DBF" w14:textId="77777777" w:rsidR="00C07BA1" w:rsidRPr="00BA0E97" w:rsidRDefault="00C07BA1" w:rsidP="00C07BA1">
      <w:pPr>
        <w:pStyle w:val="ListParagraph"/>
        <w:jc w:val="both"/>
        <w:rPr>
          <w:rFonts w:ascii="Book Antiqua" w:hAnsi="Book Antiqua"/>
          <w:color w:val="00B050"/>
        </w:rPr>
      </w:pPr>
    </w:p>
    <w:p w14:paraId="2A3EB5F7" w14:textId="3016976B" w:rsidR="00C07BA1" w:rsidRPr="00BA0E97" w:rsidRDefault="00C07BA1" w:rsidP="00C07BA1">
      <w:pPr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b/>
          <w:i/>
        </w:rPr>
        <w:t xml:space="preserve"> Shënim nga DIEKP; </w:t>
      </w:r>
      <w:r w:rsidRPr="00BA0E97">
        <w:rPr>
          <w:rFonts w:ascii="Book Antiqua" w:hAnsi="Book Antiqua"/>
          <w:i/>
        </w:rPr>
        <w:t xml:space="preserve">Te gjitha masat e parapara ne këtë dikaster janë realizuar ose janë ne proces te realizimit pa </w:t>
      </w:r>
      <w:r w:rsidR="00E128CC">
        <w:rPr>
          <w:rFonts w:ascii="Book Antiqua" w:hAnsi="Book Antiqua"/>
          <w:i/>
        </w:rPr>
        <w:t>ndonjë problem. Siç edhe mund të shihet nga llogaritja në</w:t>
      </w:r>
      <w:r w:rsidRPr="00BA0E97">
        <w:rPr>
          <w:rFonts w:ascii="Book Antiqua" w:hAnsi="Book Antiqua"/>
          <w:i/>
        </w:rPr>
        <w:t xml:space="preserve">  grafikun, të gjitha masat e</w:t>
      </w:r>
      <w:r w:rsidR="00E128CC">
        <w:rPr>
          <w:rFonts w:ascii="Book Antiqua" w:hAnsi="Book Antiqua"/>
          <w:i/>
        </w:rPr>
        <w:t xml:space="preserve"> realizuara ose qe parashihen të</w:t>
      </w:r>
      <w:r w:rsidRPr="00BA0E97">
        <w:rPr>
          <w:rFonts w:ascii="Book Antiqua" w:hAnsi="Book Antiqua"/>
          <w:i/>
        </w:rPr>
        <w:t xml:space="preserve"> realizohen janë brenda afateve kohore.</w:t>
      </w:r>
      <w:r w:rsidRPr="00BA0E97">
        <w:rPr>
          <w:rFonts w:ascii="Book Antiqua" w:hAnsi="Book Antiqua"/>
          <w:color w:val="00B050"/>
        </w:rPr>
        <w:t xml:space="preserve"> </w:t>
      </w:r>
    </w:p>
    <w:p w14:paraId="69CDAE48" w14:textId="77777777" w:rsidR="00C07BA1" w:rsidRPr="00BA0E97" w:rsidRDefault="00C07BA1" w:rsidP="00C07BA1">
      <w:pPr>
        <w:jc w:val="both"/>
        <w:rPr>
          <w:rFonts w:ascii="Book Antiqua" w:hAnsi="Book Antiqua"/>
          <w:color w:val="00B050"/>
        </w:rPr>
      </w:pPr>
    </w:p>
    <w:p w14:paraId="50095FA3" w14:textId="3C2DD820" w:rsidR="00CE6C85" w:rsidRPr="00BA0E97" w:rsidRDefault="00B161A5" w:rsidP="00B161A5">
      <w:pPr>
        <w:ind w:firstLine="720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BA0E97">
        <w:rPr>
          <w:rFonts w:asciiTheme="majorHAnsi" w:hAnsiTheme="majorHAnsi"/>
          <w:b/>
          <w:i/>
          <w:sz w:val="28"/>
          <w:szCs w:val="28"/>
          <w:u w:val="single"/>
        </w:rPr>
        <w:t>AGJENCIA PËR ADMINISTRIMIN E PASURISË SE SEKUESTRUAR OSE KONFISKUAR</w:t>
      </w:r>
    </w:p>
    <w:p w14:paraId="78D52155" w14:textId="5E218D94" w:rsidR="009D7FCC" w:rsidRPr="00BA0E97" w:rsidRDefault="00B161A5" w:rsidP="00B161A5">
      <w:pPr>
        <w:ind w:firstLine="720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  <w:r w:rsidRPr="00BA0E97">
        <w:rPr>
          <w:rFonts w:ascii="Book Antiqua" w:hAnsi="Book Antiqua"/>
          <w:b/>
          <w:i/>
          <w:sz w:val="24"/>
          <w:szCs w:val="24"/>
          <w:u w:val="single"/>
        </w:rPr>
        <w:t xml:space="preserve">VEPRIMET E PARAPARA NË </w:t>
      </w:r>
      <w:r w:rsidR="00F0485A" w:rsidRPr="00BA0E97">
        <w:rPr>
          <w:rFonts w:ascii="Book Antiqua" w:hAnsi="Book Antiqua"/>
          <w:b/>
          <w:i/>
          <w:sz w:val="24"/>
          <w:szCs w:val="24"/>
          <w:u w:val="single"/>
        </w:rPr>
        <w:t>PKZMSA</w:t>
      </w:r>
    </w:p>
    <w:p w14:paraId="12A6C436" w14:textId="1E93E0C1" w:rsidR="00ED4C24" w:rsidRPr="00BA0E97" w:rsidRDefault="007B61D5" w:rsidP="00B161A5">
      <w:pPr>
        <w:pStyle w:val="ListParagraph"/>
        <w:numPr>
          <w:ilvl w:val="0"/>
          <w:numId w:val="33"/>
        </w:numPr>
        <w:jc w:val="both"/>
        <w:rPr>
          <w:rFonts w:ascii="Book Antiqua" w:hAnsi="Book Antiqua"/>
        </w:rPr>
      </w:pPr>
      <w:r w:rsidRPr="00BA0E97">
        <w:rPr>
          <w:rFonts w:ascii="Book Antiqua" w:hAnsi="Book Antiqua"/>
          <w:color w:val="00B050"/>
        </w:rPr>
        <w:t>Numri dhe vlera e aseteve, të konfiskuara që administrohen dhe të shitura</w:t>
      </w:r>
      <w:r w:rsidR="00B161A5" w:rsidRPr="00BA0E97">
        <w:rPr>
          <w:rFonts w:ascii="Book Antiqua" w:hAnsi="Book Antiqua"/>
          <w:color w:val="00B050"/>
        </w:rPr>
        <w:t>;</w:t>
      </w:r>
    </w:p>
    <w:p w14:paraId="74D2E009" w14:textId="56C8386D" w:rsidR="007B61D5" w:rsidRPr="00BA0E97" w:rsidRDefault="007B61D5" w:rsidP="00B161A5">
      <w:pPr>
        <w:pStyle w:val="ListParagraph"/>
        <w:numPr>
          <w:ilvl w:val="0"/>
          <w:numId w:val="33"/>
        </w:numPr>
        <w:jc w:val="both"/>
        <w:rPr>
          <w:rFonts w:ascii="Book Antiqua" w:hAnsi="Book Antiqua"/>
        </w:rPr>
      </w:pPr>
      <w:r w:rsidRPr="00BA0E97">
        <w:rPr>
          <w:rFonts w:ascii="Book Antiqua" w:hAnsi="Book Antiqua"/>
          <w:color w:val="00B050"/>
        </w:rPr>
        <w:t>Krijimi i një “fondi” të konfiskimit"</w:t>
      </w:r>
      <w:r w:rsidR="00B161A5" w:rsidRPr="00BA0E97">
        <w:rPr>
          <w:rStyle w:val="FootnoteReference"/>
          <w:rFonts w:ascii="Book Antiqua" w:hAnsi="Book Antiqua"/>
          <w:color w:val="00B050"/>
        </w:rPr>
        <w:footnoteReference w:id="11"/>
      </w:r>
      <w:r w:rsidR="00EA51B2">
        <w:rPr>
          <w:rFonts w:ascii="Book Antiqua" w:hAnsi="Book Antiqua"/>
          <w:color w:val="00B050"/>
        </w:rPr>
        <w:t>.</w:t>
      </w:r>
      <w:r w:rsidR="00B161A5" w:rsidRPr="00BA0E97">
        <w:rPr>
          <w:rFonts w:ascii="Book Antiqua" w:hAnsi="Book Antiqua"/>
          <w:color w:val="00B050"/>
        </w:rPr>
        <w:t xml:space="preserve"> </w:t>
      </w:r>
    </w:p>
    <w:p w14:paraId="024FD0FE" w14:textId="08908A32" w:rsidR="001F2B0F" w:rsidRPr="00BA0E97" w:rsidRDefault="001F2B0F" w:rsidP="001F2B0F">
      <w:pPr>
        <w:pStyle w:val="ListParagraph"/>
        <w:jc w:val="both"/>
        <w:rPr>
          <w:rFonts w:ascii="Book Antiqua" w:hAnsi="Book Antiqua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lastRenderedPageBreak/>
        <w:drawing>
          <wp:inline distT="0" distB="0" distL="0" distR="0" wp14:anchorId="2C1242B5" wp14:editId="2E14A6B6">
            <wp:extent cx="5943600" cy="2047875"/>
            <wp:effectExtent l="0" t="0" r="0" b="952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1F7B420" w14:textId="2E8F33A2" w:rsidR="00B410D7" w:rsidRPr="00BA0E97" w:rsidRDefault="00B161A5" w:rsidP="00B161A5">
      <w:pPr>
        <w:jc w:val="both"/>
        <w:rPr>
          <w:rFonts w:ascii="Book Antiqua" w:hAnsi="Book Antiqua"/>
          <w:b/>
          <w:color w:val="0070C0"/>
          <w:u w:val="single"/>
        </w:rPr>
      </w:pPr>
      <w:r w:rsidRPr="00BA0E97">
        <w:rPr>
          <w:rFonts w:ascii="Book Antiqua" w:hAnsi="Book Antiqua"/>
          <w:b/>
          <w:sz w:val="24"/>
          <w:szCs w:val="24"/>
          <w:u w:val="single"/>
        </w:rPr>
        <w:t>VEPRIMET E PARAPARA NË PVPQ</w:t>
      </w:r>
      <w:r w:rsidR="00EE613A">
        <w:rPr>
          <w:rFonts w:ascii="Book Antiqua" w:hAnsi="Book Antiqua"/>
          <w:b/>
          <w:sz w:val="24"/>
          <w:szCs w:val="24"/>
          <w:u w:val="single"/>
        </w:rPr>
        <w:t>,</w:t>
      </w:r>
      <w:r w:rsidRPr="00BA0E97">
        <w:rPr>
          <w:rFonts w:ascii="Book Antiqua" w:hAnsi="Book Antiqua"/>
          <w:b/>
          <w:sz w:val="24"/>
          <w:szCs w:val="24"/>
          <w:u w:val="single"/>
        </w:rPr>
        <w:t xml:space="preserve"> por të cilat nuk janë të përfshira në PKZMSA</w:t>
      </w:r>
    </w:p>
    <w:p w14:paraId="0308C5D0" w14:textId="407C8212" w:rsidR="00DE0479" w:rsidRPr="00BA0E97" w:rsidRDefault="00DE0479" w:rsidP="00B161A5">
      <w:pPr>
        <w:pStyle w:val="ListParagraph"/>
        <w:numPr>
          <w:ilvl w:val="0"/>
          <w:numId w:val="18"/>
        </w:numPr>
        <w:ind w:left="720" w:hanging="27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 xml:space="preserve">Aktivitetet e përbashkëta për fushën e konfiskimit/sekuestrimit të pasurisë me </w:t>
      </w:r>
      <w:proofErr w:type="spellStart"/>
      <w:r w:rsidR="001F03CC">
        <w:rPr>
          <w:rFonts w:ascii="Book Antiqua" w:hAnsi="Book Antiqua"/>
          <w:color w:val="00B050"/>
        </w:rPr>
        <w:t>akterët</w:t>
      </w:r>
      <w:proofErr w:type="spellEnd"/>
      <w:r w:rsidR="001F03CC">
        <w:rPr>
          <w:rFonts w:ascii="Book Antiqua" w:hAnsi="Book Antiqua"/>
          <w:color w:val="00B050"/>
        </w:rPr>
        <w:t xml:space="preserve"> relevant, të realizuara;</w:t>
      </w:r>
    </w:p>
    <w:p w14:paraId="162EDB27" w14:textId="0396CDE0" w:rsidR="000A16F6" w:rsidRPr="00BA0E97" w:rsidRDefault="000A16F6" w:rsidP="00B161A5">
      <w:pPr>
        <w:pStyle w:val="ListParagraph"/>
        <w:numPr>
          <w:ilvl w:val="0"/>
          <w:numId w:val="18"/>
        </w:numPr>
        <w:ind w:left="720" w:hanging="27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Rritja e numrit të stafit të AAPSK-së</w:t>
      </w:r>
      <w:r w:rsidR="001F03CC">
        <w:rPr>
          <w:rFonts w:ascii="Book Antiqua" w:hAnsi="Book Antiqua"/>
          <w:color w:val="00B050"/>
        </w:rPr>
        <w:t>;</w:t>
      </w:r>
    </w:p>
    <w:p w14:paraId="7EAB5C2F" w14:textId="4B64BBFA" w:rsidR="000A16F6" w:rsidRPr="00BA0E97" w:rsidRDefault="000A16F6" w:rsidP="00B161A5">
      <w:pPr>
        <w:pStyle w:val="ListParagraph"/>
        <w:numPr>
          <w:ilvl w:val="0"/>
          <w:numId w:val="18"/>
        </w:numPr>
        <w:ind w:left="720" w:hanging="27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Zgjerimi i hapësirave të depos ekzistuese, (nëntor)</w:t>
      </w:r>
      <w:r w:rsidR="001F03CC">
        <w:rPr>
          <w:rFonts w:ascii="Book Antiqua" w:hAnsi="Book Antiqua"/>
          <w:color w:val="00B050"/>
        </w:rPr>
        <w:t>;</w:t>
      </w:r>
    </w:p>
    <w:p w14:paraId="588E0497" w14:textId="728C4919" w:rsidR="000A16F6" w:rsidRPr="00BA0E97" w:rsidRDefault="000A16F6" w:rsidP="00B161A5">
      <w:pPr>
        <w:pStyle w:val="ListParagraph"/>
        <w:numPr>
          <w:ilvl w:val="0"/>
          <w:numId w:val="18"/>
        </w:numPr>
        <w:ind w:left="720" w:hanging="27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Numri i vendimeve të pranuara dhe vlera e pasurisë së sekuestruar ose të konfiskuar nën administrimin e AAPSK-së</w:t>
      </w:r>
      <w:r w:rsidR="001F03CC">
        <w:rPr>
          <w:rFonts w:ascii="Book Antiqua" w:hAnsi="Book Antiqua"/>
          <w:color w:val="00B050"/>
        </w:rPr>
        <w:t>;</w:t>
      </w:r>
    </w:p>
    <w:p w14:paraId="5C9667CD" w14:textId="0ADD37C6" w:rsidR="000A16F6" w:rsidRPr="00BA0E97" w:rsidRDefault="000A16F6" w:rsidP="00B161A5">
      <w:pPr>
        <w:pStyle w:val="ListParagraph"/>
        <w:numPr>
          <w:ilvl w:val="0"/>
          <w:numId w:val="18"/>
        </w:numPr>
        <w:ind w:left="720" w:hanging="27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Numri i ankandeve të realizuara për shitjen e pasurisë të sekuestruar dhe konfiskuar dhe të hyrat e realizuara, (dhjetor)</w:t>
      </w:r>
      <w:r w:rsidR="001F03CC">
        <w:rPr>
          <w:rFonts w:ascii="Book Antiqua" w:hAnsi="Book Antiqua"/>
          <w:color w:val="00B050"/>
        </w:rPr>
        <w:t>;</w:t>
      </w:r>
    </w:p>
    <w:p w14:paraId="77DC283A" w14:textId="63B16BC9" w:rsidR="000A16F6" w:rsidRPr="00BA0E97" w:rsidRDefault="000A16F6" w:rsidP="00B161A5">
      <w:pPr>
        <w:pStyle w:val="ListParagraph"/>
        <w:numPr>
          <w:ilvl w:val="0"/>
          <w:numId w:val="18"/>
        </w:numPr>
        <w:ind w:left="720" w:hanging="27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Numri i trajnimeve të realizuara</w:t>
      </w:r>
      <w:r w:rsidR="001F03CC">
        <w:rPr>
          <w:rFonts w:ascii="Book Antiqua" w:hAnsi="Book Antiqua"/>
          <w:color w:val="00B050"/>
        </w:rPr>
        <w:t>.</w:t>
      </w:r>
    </w:p>
    <w:p w14:paraId="585B4584" w14:textId="4086D137" w:rsidR="001F2B0F" w:rsidRPr="00BA0E97" w:rsidRDefault="001F2B0F" w:rsidP="001F2B0F">
      <w:pPr>
        <w:pStyle w:val="ListParagraph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0F14F2EA" wp14:editId="399B4F09">
            <wp:extent cx="5943600" cy="1781175"/>
            <wp:effectExtent l="0" t="0" r="0" b="952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5D2B6309" w14:textId="20FC44EE" w:rsidR="008B5F8C" w:rsidRPr="00BA0E97" w:rsidRDefault="00B161A5" w:rsidP="00B161A5">
      <w:pPr>
        <w:jc w:val="center"/>
        <w:rPr>
          <w:rFonts w:ascii="Book Antiqua" w:hAnsi="Book Antiqua"/>
          <w:b/>
          <w:color w:val="0070C0"/>
          <w:u w:val="single"/>
        </w:rPr>
      </w:pPr>
      <w:r w:rsidRPr="00BA0E97">
        <w:rPr>
          <w:rFonts w:ascii="Book Antiqua" w:hAnsi="Book Antiqua"/>
          <w:b/>
          <w:sz w:val="24"/>
          <w:szCs w:val="24"/>
          <w:u w:val="single"/>
        </w:rPr>
        <w:t>VEPRIMET E PARAPARA NË</w:t>
      </w:r>
      <w:r w:rsidR="002E375A">
        <w:rPr>
          <w:rFonts w:ascii="Book Antiqua" w:hAnsi="Book Antiqua"/>
          <w:b/>
          <w:sz w:val="24"/>
          <w:szCs w:val="24"/>
          <w:u w:val="single"/>
        </w:rPr>
        <w:t xml:space="preserve"> PLANIN ZHVILLIMOR STRATEGJIK TË</w:t>
      </w:r>
      <w:r w:rsidRPr="00BA0E97">
        <w:rPr>
          <w:rFonts w:ascii="Book Antiqua" w:hAnsi="Book Antiqua"/>
          <w:b/>
          <w:sz w:val="24"/>
          <w:szCs w:val="24"/>
          <w:u w:val="single"/>
        </w:rPr>
        <w:t xml:space="preserve"> MD</w:t>
      </w:r>
    </w:p>
    <w:p w14:paraId="6A8D046B" w14:textId="3825EEAD" w:rsidR="00DE0479" w:rsidRPr="00BA0E97" w:rsidRDefault="00B7012B" w:rsidP="00B161A5">
      <w:pPr>
        <w:pStyle w:val="ListParagraph"/>
        <w:numPr>
          <w:ilvl w:val="0"/>
          <w:numId w:val="19"/>
        </w:numPr>
        <w:ind w:left="72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 xml:space="preserve">Organizimi i aktiviteteve të përbashkëta për fushën e konfiskimit/sekuestrimit </w:t>
      </w:r>
      <w:r w:rsidR="001F03CC">
        <w:rPr>
          <w:rFonts w:ascii="Book Antiqua" w:hAnsi="Book Antiqua"/>
          <w:color w:val="00B050"/>
        </w:rPr>
        <w:t>të pasurisë me aktorët relevant;</w:t>
      </w:r>
    </w:p>
    <w:p w14:paraId="76C7E977" w14:textId="22422337" w:rsidR="008B5F8C" w:rsidRPr="00BA0E97" w:rsidRDefault="00B7012B" w:rsidP="00B161A5">
      <w:pPr>
        <w:pStyle w:val="ListParagraph"/>
        <w:numPr>
          <w:ilvl w:val="0"/>
          <w:numId w:val="19"/>
        </w:numPr>
        <w:ind w:left="720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Avancimi i sistemit të ruajtjes së vlerës së pasurisë përmes shitjes në fazën e sekuestrimit</w:t>
      </w:r>
      <w:r w:rsidR="001F03CC">
        <w:rPr>
          <w:rFonts w:ascii="Book Antiqua" w:hAnsi="Book Antiqua"/>
          <w:color w:val="00B050"/>
        </w:rPr>
        <w:t>.</w:t>
      </w:r>
    </w:p>
    <w:p w14:paraId="07C3D00C" w14:textId="6101DEDF" w:rsidR="00B161A5" w:rsidRPr="00BA0E97" w:rsidRDefault="002F356D" w:rsidP="00B161A5">
      <w:pPr>
        <w:pStyle w:val="ListParagraph"/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lastRenderedPageBreak/>
        <w:drawing>
          <wp:inline distT="0" distB="0" distL="0" distR="0" wp14:anchorId="1FCFEA1B" wp14:editId="19EBE123">
            <wp:extent cx="5943600" cy="196215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54C4736" w14:textId="77777777" w:rsidR="00C83BA8" w:rsidRPr="00BA0E97" w:rsidRDefault="00C83BA8" w:rsidP="00C83BA8">
      <w:pPr>
        <w:rPr>
          <w:rFonts w:ascii="Book Antiqua" w:hAnsi="Book Antiqua"/>
          <w:b/>
          <w:i/>
        </w:rPr>
      </w:pPr>
    </w:p>
    <w:p w14:paraId="1A54C11B" w14:textId="77777777" w:rsidR="00C83BA8" w:rsidRPr="00BA0E97" w:rsidRDefault="00C83BA8" w:rsidP="00C83BA8">
      <w:pPr>
        <w:rPr>
          <w:rFonts w:ascii="Book Antiqua" w:hAnsi="Book Antiqua"/>
          <w:b/>
          <w:i/>
        </w:rPr>
      </w:pPr>
    </w:p>
    <w:p w14:paraId="5690131B" w14:textId="1FCC79F6" w:rsidR="004E46A3" w:rsidRPr="00BA0E97" w:rsidRDefault="00C83BA8" w:rsidP="004E46A3">
      <w:pPr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b/>
          <w:i/>
        </w:rPr>
        <w:t xml:space="preserve">Shënim nga DIEKP;  </w:t>
      </w:r>
      <w:r w:rsidR="00A00785">
        <w:rPr>
          <w:rFonts w:ascii="Book Antiqua" w:hAnsi="Book Antiqua"/>
          <w:i/>
        </w:rPr>
        <w:t>Në</w:t>
      </w:r>
      <w:r w:rsidR="00E341A1" w:rsidRPr="00BA0E97">
        <w:rPr>
          <w:rFonts w:ascii="Book Antiqua" w:hAnsi="Book Antiqua"/>
          <w:i/>
        </w:rPr>
        <w:t xml:space="preserve"> Agjencinë për Administrimin</w:t>
      </w:r>
      <w:r w:rsidR="00C51076">
        <w:rPr>
          <w:rFonts w:ascii="Book Antiqua" w:hAnsi="Book Antiqua"/>
          <w:i/>
        </w:rPr>
        <w:t xml:space="preserve"> e Pasurisë së</w:t>
      </w:r>
      <w:r w:rsidR="00864EA3">
        <w:rPr>
          <w:rFonts w:ascii="Book Antiqua" w:hAnsi="Book Antiqua"/>
          <w:i/>
        </w:rPr>
        <w:t xml:space="preserve"> Sekuestruar dhe K</w:t>
      </w:r>
      <w:r w:rsidR="00E341A1" w:rsidRPr="00BA0E97">
        <w:rPr>
          <w:rFonts w:ascii="Book Antiqua" w:hAnsi="Book Antiqua"/>
          <w:i/>
        </w:rPr>
        <w:t xml:space="preserve">onfiskuar </w:t>
      </w:r>
      <w:r w:rsidR="004E46A3" w:rsidRPr="00BA0E97">
        <w:rPr>
          <w:rFonts w:ascii="Book Antiqua" w:hAnsi="Book Antiqua"/>
          <w:i/>
        </w:rPr>
        <w:t xml:space="preserve">është e njëjta </w:t>
      </w:r>
      <w:r w:rsidRPr="00BA0E97">
        <w:rPr>
          <w:rFonts w:ascii="Book Antiqua" w:hAnsi="Book Antiqua"/>
          <w:i/>
        </w:rPr>
        <w:t xml:space="preserve"> </w:t>
      </w:r>
      <w:r w:rsidR="00864EA3">
        <w:rPr>
          <w:rFonts w:ascii="Book Antiqua" w:hAnsi="Book Antiqua"/>
          <w:i/>
        </w:rPr>
        <w:t>situatë ku të</w:t>
      </w:r>
      <w:r w:rsidR="004E46A3" w:rsidRPr="00BA0E97">
        <w:rPr>
          <w:rFonts w:ascii="Book Antiqua" w:hAnsi="Book Antiqua"/>
          <w:i/>
        </w:rPr>
        <w:t xml:space="preserve"> </w:t>
      </w:r>
      <w:r w:rsidR="00864EA3">
        <w:rPr>
          <w:rFonts w:ascii="Book Antiqua" w:hAnsi="Book Antiqua"/>
          <w:i/>
        </w:rPr>
        <w:t>gjitha masat e parapara në</w:t>
      </w:r>
      <w:r w:rsidRPr="00BA0E97">
        <w:rPr>
          <w:rFonts w:ascii="Book Antiqua" w:hAnsi="Book Antiqua"/>
          <w:i/>
        </w:rPr>
        <w:t xml:space="preserve"> këtë dikaster janë</w:t>
      </w:r>
      <w:r w:rsidR="00864EA3">
        <w:rPr>
          <w:rFonts w:ascii="Book Antiqua" w:hAnsi="Book Antiqua"/>
          <w:i/>
        </w:rPr>
        <w:t xml:space="preserve"> realizuar ose janë ne proces të</w:t>
      </w:r>
      <w:r w:rsidRPr="00BA0E97">
        <w:rPr>
          <w:rFonts w:ascii="Book Antiqua" w:hAnsi="Book Antiqua"/>
          <w:i/>
        </w:rPr>
        <w:t xml:space="preserve"> realizimit pa </w:t>
      </w:r>
      <w:r w:rsidR="00864EA3">
        <w:rPr>
          <w:rFonts w:ascii="Book Antiqua" w:hAnsi="Book Antiqua"/>
          <w:i/>
        </w:rPr>
        <w:t>ndonjë problem. Siç edhe mund të</w:t>
      </w:r>
      <w:r w:rsidRPr="00BA0E97">
        <w:rPr>
          <w:rFonts w:ascii="Book Antiqua" w:hAnsi="Book Antiqua"/>
          <w:i/>
        </w:rPr>
        <w:t xml:space="preserve"> shihet</w:t>
      </w:r>
      <w:r w:rsidR="00864EA3">
        <w:rPr>
          <w:rFonts w:ascii="Book Antiqua" w:hAnsi="Book Antiqua"/>
          <w:i/>
        </w:rPr>
        <w:t xml:space="preserve"> nga llogaritja në</w:t>
      </w:r>
      <w:r w:rsidRPr="00BA0E97">
        <w:rPr>
          <w:rFonts w:ascii="Book Antiqua" w:hAnsi="Book Antiqua"/>
          <w:i/>
        </w:rPr>
        <w:t xml:space="preserve"> grafikun, të </w:t>
      </w:r>
      <w:r w:rsidR="00864EA3">
        <w:rPr>
          <w:rFonts w:ascii="Book Antiqua" w:hAnsi="Book Antiqua"/>
          <w:i/>
        </w:rPr>
        <w:t>gjitha masat e realizuara ose që parashihen të</w:t>
      </w:r>
      <w:r w:rsidRPr="00BA0E97">
        <w:rPr>
          <w:rFonts w:ascii="Book Antiqua" w:hAnsi="Book Antiqua"/>
          <w:i/>
        </w:rPr>
        <w:t xml:space="preserve"> realizohen janë brenda afateve kohore.</w:t>
      </w:r>
      <w:r w:rsidRPr="00BA0E97">
        <w:rPr>
          <w:rFonts w:ascii="Book Antiqua" w:hAnsi="Book Antiqua"/>
          <w:color w:val="00B050"/>
        </w:rPr>
        <w:t xml:space="preserve"> </w:t>
      </w:r>
    </w:p>
    <w:p w14:paraId="76249A30" w14:textId="77777777" w:rsidR="004E46A3" w:rsidRPr="00BA0E97" w:rsidRDefault="004E46A3" w:rsidP="004E46A3">
      <w:pPr>
        <w:rPr>
          <w:rFonts w:ascii="Book Antiqua" w:hAnsi="Book Antiqua"/>
          <w:color w:val="00B050"/>
        </w:rPr>
      </w:pPr>
    </w:p>
    <w:p w14:paraId="58FE11B8" w14:textId="7039D81C" w:rsidR="00E50500" w:rsidRPr="00BA0E97" w:rsidRDefault="00B161A5" w:rsidP="004E46A3">
      <w:pPr>
        <w:ind w:left="720" w:firstLine="720"/>
        <w:rPr>
          <w:ins w:id="3" w:author="Ruzhdi Osmani" w:date="2018-08-27T14:46:00Z"/>
          <w:rFonts w:ascii="Book Antiqua" w:hAnsi="Book Antiqua"/>
          <w:color w:val="00B050"/>
        </w:rPr>
      </w:pPr>
      <w:r w:rsidRPr="00BA0E97">
        <w:rPr>
          <w:rFonts w:asciiTheme="majorHAnsi" w:hAnsiTheme="majorHAnsi"/>
          <w:b/>
          <w:i/>
          <w:sz w:val="28"/>
          <w:szCs w:val="28"/>
          <w:u w:val="single"/>
        </w:rPr>
        <w:t>DEPARTAMENTI I FINANCAVE DHE SHËRBIMEVE TE VEÇANTA</w:t>
      </w:r>
    </w:p>
    <w:p w14:paraId="227ED541" w14:textId="0BB1B894" w:rsidR="008B5F8C" w:rsidRPr="00BA0E97" w:rsidRDefault="00B07F1B" w:rsidP="00B07F1B">
      <w:pPr>
        <w:jc w:val="center"/>
        <w:rPr>
          <w:i/>
          <w:color w:val="0070C0"/>
        </w:rPr>
      </w:pPr>
      <w:r w:rsidRPr="00BA0E97">
        <w:rPr>
          <w:rFonts w:ascii="Book Antiqua" w:hAnsi="Book Antiqua"/>
          <w:b/>
          <w:i/>
          <w:sz w:val="24"/>
          <w:szCs w:val="24"/>
          <w:u w:val="single"/>
        </w:rPr>
        <w:t>VEPRIMET E PARAPARA NË PKZMSA</w:t>
      </w:r>
    </w:p>
    <w:p w14:paraId="27A3F645" w14:textId="581CF8EA" w:rsidR="00757939" w:rsidRPr="00BA0E97" w:rsidRDefault="00B07F1B">
      <w:pPr>
        <w:rPr>
          <w:b/>
          <w:color w:val="FF0000"/>
        </w:rPr>
      </w:pPr>
      <w:r w:rsidRPr="00BA0E97">
        <w:rPr>
          <w:b/>
          <w:color w:val="FF0000"/>
        </w:rPr>
        <w:t>Asnjë</w:t>
      </w:r>
    </w:p>
    <w:p w14:paraId="0F2E3C8F" w14:textId="59005DEB" w:rsidR="008B5F8C" w:rsidRPr="00BA0E97" w:rsidRDefault="00B07F1B" w:rsidP="00A60F22">
      <w:pPr>
        <w:jc w:val="center"/>
        <w:rPr>
          <w:i/>
          <w:color w:val="0070C0"/>
          <w:u w:val="single"/>
        </w:rPr>
      </w:pPr>
      <w:r w:rsidRPr="00BA0E97">
        <w:rPr>
          <w:rFonts w:ascii="Book Antiqua" w:hAnsi="Book Antiqua"/>
          <w:b/>
          <w:sz w:val="24"/>
          <w:szCs w:val="24"/>
          <w:u w:val="single"/>
        </w:rPr>
        <w:t xml:space="preserve">VEPRIMET E PARAPARA NË PVPQ </w:t>
      </w:r>
    </w:p>
    <w:p w14:paraId="5163EE5E" w14:textId="03756FE2" w:rsidR="008B5F8C" w:rsidRPr="00BA0E97" w:rsidRDefault="007A3D61" w:rsidP="00A60F22">
      <w:pPr>
        <w:pStyle w:val="ListParagraph"/>
        <w:numPr>
          <w:ilvl w:val="0"/>
          <w:numId w:val="20"/>
        </w:numPr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highlight w:val="yellow"/>
        </w:rPr>
        <w:t xml:space="preserve">Themelimi i </w:t>
      </w:r>
      <w:r w:rsidR="008B5F8C" w:rsidRPr="00BA0E97">
        <w:rPr>
          <w:rFonts w:ascii="Book Antiqua" w:hAnsi="Book Antiqua"/>
          <w:highlight w:val="yellow"/>
        </w:rPr>
        <w:t>Departamenti</w:t>
      </w:r>
      <w:r w:rsidRPr="00BA0E97">
        <w:rPr>
          <w:rFonts w:ascii="Book Antiqua" w:hAnsi="Book Antiqua"/>
          <w:highlight w:val="yellow"/>
        </w:rPr>
        <w:t>t</w:t>
      </w:r>
      <w:r w:rsidR="008B5F8C" w:rsidRPr="00BA0E97">
        <w:rPr>
          <w:rFonts w:ascii="Book Antiqua" w:hAnsi="Book Antiqua"/>
          <w:highlight w:val="yellow"/>
        </w:rPr>
        <w:t xml:space="preserve"> për Drejtësi </w:t>
      </w:r>
      <w:proofErr w:type="spellStart"/>
      <w:r w:rsidR="008B5F8C" w:rsidRPr="00BA0E97">
        <w:rPr>
          <w:rFonts w:ascii="Book Antiqua" w:hAnsi="Book Antiqua"/>
          <w:highlight w:val="yellow"/>
        </w:rPr>
        <w:t>Tranz</w:t>
      </w:r>
      <w:r w:rsidR="00A60F22" w:rsidRPr="00BA0E97">
        <w:rPr>
          <w:rFonts w:ascii="Book Antiqua" w:hAnsi="Book Antiqua"/>
          <w:highlight w:val="yellow"/>
        </w:rPr>
        <w:t>icionale</w:t>
      </w:r>
      <w:proofErr w:type="spellEnd"/>
      <w:r w:rsidR="00A60F22" w:rsidRPr="00BA0E97">
        <w:rPr>
          <w:rFonts w:ascii="Book Antiqua" w:hAnsi="Book Antiqua"/>
          <w:highlight w:val="yellow"/>
        </w:rPr>
        <w:t>, (dhjetor)</w:t>
      </w:r>
      <w:r w:rsidR="00CD6B9F">
        <w:rPr>
          <w:rFonts w:ascii="Book Antiqua" w:hAnsi="Book Antiqua"/>
          <w:highlight w:val="yellow"/>
        </w:rPr>
        <w:t>;</w:t>
      </w:r>
      <w:r w:rsidR="008B5F8C" w:rsidRPr="00BA0E97">
        <w:rPr>
          <w:rFonts w:ascii="Book Antiqua" w:hAnsi="Book Antiqua"/>
          <w:highlight w:val="yellow"/>
        </w:rPr>
        <w:t xml:space="preserve"> </w:t>
      </w:r>
    </w:p>
    <w:p w14:paraId="0F319F7C" w14:textId="4B51E3D4" w:rsidR="008B5F8C" w:rsidRPr="00BA0E97" w:rsidRDefault="008B5F8C" w:rsidP="00A60F22">
      <w:pPr>
        <w:pStyle w:val="ListParagraph"/>
        <w:numPr>
          <w:ilvl w:val="0"/>
          <w:numId w:val="20"/>
        </w:numPr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</w:rPr>
        <w:t xml:space="preserve"> </w:t>
      </w:r>
      <w:r w:rsidR="007A3D61" w:rsidRPr="00BA0E97">
        <w:rPr>
          <w:rFonts w:ascii="Book Antiqua" w:hAnsi="Book Antiqua"/>
          <w:highlight w:val="yellow"/>
        </w:rPr>
        <w:t xml:space="preserve">Themelimi i </w:t>
      </w:r>
      <w:r w:rsidRPr="00BA0E97">
        <w:rPr>
          <w:rFonts w:ascii="Book Antiqua" w:hAnsi="Book Antiqua"/>
          <w:highlight w:val="yellow"/>
        </w:rPr>
        <w:t>Divizioni</w:t>
      </w:r>
      <w:r w:rsidR="007A3D61" w:rsidRPr="00BA0E97">
        <w:rPr>
          <w:rFonts w:ascii="Book Antiqua" w:hAnsi="Book Antiqua"/>
          <w:highlight w:val="yellow"/>
        </w:rPr>
        <w:t>t</w:t>
      </w:r>
      <w:r w:rsidRPr="00BA0E97">
        <w:rPr>
          <w:rFonts w:ascii="Book Antiqua" w:hAnsi="Book Antiqua"/>
          <w:highlight w:val="yellow"/>
        </w:rPr>
        <w:t xml:space="preserve"> për koordinimin e procesit për mbrojtjen juridike dhe mbështetjen financiare të personave të akuzuar potencial në proceset gjyqësore pranë Dhomave të Specializuara, (dhjetor)</w:t>
      </w:r>
      <w:r w:rsidR="00CD6B9F">
        <w:rPr>
          <w:rFonts w:ascii="Book Antiqua" w:hAnsi="Book Antiqua"/>
          <w:highlight w:val="yellow"/>
        </w:rPr>
        <w:t>;</w:t>
      </w:r>
    </w:p>
    <w:p w14:paraId="4EE47A08" w14:textId="2D5635CA" w:rsidR="003E5E5F" w:rsidRPr="00BA0E97" w:rsidRDefault="003E5E5F" w:rsidP="00A60F22">
      <w:pPr>
        <w:pStyle w:val="ListParagraph"/>
        <w:numPr>
          <w:ilvl w:val="0"/>
          <w:numId w:val="20"/>
        </w:numPr>
        <w:jc w:val="both"/>
        <w:rPr>
          <w:rFonts w:ascii="Book Antiqua" w:hAnsi="Book Antiqua"/>
          <w:color w:val="00B050"/>
          <w:highlight w:val="yellow"/>
        </w:rPr>
      </w:pPr>
      <w:r w:rsidRPr="00BA0E97">
        <w:rPr>
          <w:rFonts w:ascii="Book Antiqua" w:hAnsi="Book Antiqua"/>
          <w:color w:val="FF0000"/>
        </w:rPr>
        <w:t>Themelimi i Divizionit për mbikëqyrje e ligjshmërisë se punës së Profesioneve të Lira, i themeluar</w:t>
      </w:r>
      <w:r w:rsidRPr="00BA0E97">
        <w:rPr>
          <w:rStyle w:val="FootnoteReference"/>
          <w:rFonts w:ascii="Book Antiqua" w:hAnsi="Book Antiqua"/>
          <w:color w:val="00B050"/>
        </w:rPr>
        <w:footnoteReference w:id="12"/>
      </w:r>
      <w:r w:rsidR="00A00785">
        <w:rPr>
          <w:rFonts w:ascii="Book Antiqua" w:hAnsi="Book Antiqua"/>
          <w:color w:val="FF0000"/>
        </w:rPr>
        <w:t>.</w:t>
      </w:r>
    </w:p>
    <w:p w14:paraId="049E1DE6" w14:textId="215253FF" w:rsidR="008B5F8C" w:rsidRPr="00BA0E97" w:rsidRDefault="002F356D" w:rsidP="008B5F8C">
      <w:pPr>
        <w:rPr>
          <w:color w:val="0070C0"/>
          <w:u w:val="single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lastRenderedPageBreak/>
        <w:drawing>
          <wp:inline distT="0" distB="0" distL="0" distR="0" wp14:anchorId="6E6D2963" wp14:editId="6E812C46">
            <wp:extent cx="5943600" cy="1781175"/>
            <wp:effectExtent l="0" t="0" r="0" b="952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15B2400" w14:textId="3FF86E09" w:rsidR="008B5F8C" w:rsidRPr="00BA0E97" w:rsidRDefault="00A60F22" w:rsidP="008B5F8C">
      <w:pPr>
        <w:pStyle w:val="ListParagraph"/>
        <w:rPr>
          <w:rFonts w:ascii="Book Antiqua" w:hAnsi="Book Antiqua"/>
          <w:b/>
          <w:sz w:val="24"/>
          <w:szCs w:val="24"/>
          <w:u w:val="single"/>
        </w:rPr>
      </w:pPr>
      <w:r w:rsidRPr="00BA0E97">
        <w:rPr>
          <w:rFonts w:ascii="Book Antiqua" w:hAnsi="Book Antiqua"/>
          <w:b/>
          <w:sz w:val="24"/>
          <w:szCs w:val="24"/>
          <w:u w:val="single"/>
        </w:rPr>
        <w:t>VEPRIMET E PARAPARA NË PLANIN ZHVILLIMOR STRATEGJIK TE MD</w:t>
      </w:r>
    </w:p>
    <w:p w14:paraId="38A22F1B" w14:textId="77777777" w:rsidR="00A60F22" w:rsidRPr="00BA0E97" w:rsidRDefault="00A60F22" w:rsidP="008B5F8C">
      <w:pPr>
        <w:pStyle w:val="ListParagraph"/>
        <w:rPr>
          <w:color w:val="00B050"/>
        </w:rPr>
      </w:pPr>
    </w:p>
    <w:p w14:paraId="3080EDB1" w14:textId="523515BE" w:rsidR="008B5F8C" w:rsidRPr="00BA0E97" w:rsidRDefault="008C3F8E" w:rsidP="00A60F22">
      <w:pPr>
        <w:pStyle w:val="ListParagraph"/>
        <w:numPr>
          <w:ilvl w:val="0"/>
          <w:numId w:val="21"/>
        </w:numPr>
        <w:jc w:val="both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Avancimi i mekanizmave dhe përgatitja e stafit për Marrëdhënie Publike dhe Protokollare në MD</w:t>
      </w:r>
      <w:r w:rsidR="00C901C7">
        <w:rPr>
          <w:rFonts w:ascii="Book Antiqua" w:hAnsi="Book Antiqua"/>
          <w:color w:val="00B050"/>
        </w:rPr>
        <w:t>;</w:t>
      </w:r>
    </w:p>
    <w:p w14:paraId="0E9098FB" w14:textId="599009AB" w:rsidR="008C3F8E" w:rsidRPr="00BA0E97" w:rsidRDefault="008C3F8E" w:rsidP="00A60F22">
      <w:pPr>
        <w:pStyle w:val="ListParagraph"/>
        <w:numPr>
          <w:ilvl w:val="0"/>
          <w:numId w:val="21"/>
        </w:numPr>
        <w:jc w:val="both"/>
        <w:rPr>
          <w:rFonts w:ascii="Book Antiqua" w:hAnsi="Book Antiqua"/>
          <w:color w:val="0000FF"/>
        </w:rPr>
      </w:pPr>
      <w:r w:rsidRPr="00BA0E97">
        <w:rPr>
          <w:rFonts w:ascii="Book Antiqua" w:hAnsi="Book Antiqua"/>
          <w:color w:val="0000FF"/>
        </w:rPr>
        <w:t>Rregullimi i hapësirës dhe sigurimi i pajisjeve teknike për përkthime</w:t>
      </w:r>
      <w:r w:rsidR="00C901C7">
        <w:rPr>
          <w:rFonts w:ascii="Book Antiqua" w:hAnsi="Book Antiqua"/>
          <w:color w:val="0000FF"/>
        </w:rPr>
        <w:t>;</w:t>
      </w:r>
    </w:p>
    <w:p w14:paraId="327AB9B0" w14:textId="0F4504E0" w:rsidR="008C3F8E" w:rsidRPr="00BA0E97" w:rsidRDefault="008C3F8E" w:rsidP="00A60F22">
      <w:pPr>
        <w:pStyle w:val="ListParagraph"/>
        <w:numPr>
          <w:ilvl w:val="0"/>
          <w:numId w:val="21"/>
        </w:numPr>
        <w:jc w:val="both"/>
        <w:rPr>
          <w:rFonts w:ascii="Book Antiqua" w:hAnsi="Book Antiqua"/>
          <w:color w:val="0000FF"/>
        </w:rPr>
      </w:pPr>
      <w:r w:rsidRPr="00BA0E97">
        <w:rPr>
          <w:rFonts w:ascii="Book Antiqua" w:hAnsi="Book Antiqua"/>
          <w:color w:val="0000FF"/>
        </w:rPr>
        <w:t xml:space="preserve">Sigurimi i pajisjeve teknike për organizimin e </w:t>
      </w:r>
      <w:proofErr w:type="spellStart"/>
      <w:r w:rsidRPr="00BA0E97">
        <w:rPr>
          <w:rFonts w:ascii="Book Antiqua" w:hAnsi="Book Antiqua"/>
          <w:color w:val="0000FF"/>
        </w:rPr>
        <w:t>Videokonferencave</w:t>
      </w:r>
      <w:proofErr w:type="spellEnd"/>
      <w:r w:rsidR="006175B9" w:rsidRPr="00BA0E97">
        <w:rPr>
          <w:rFonts w:ascii="Book Antiqua" w:hAnsi="Book Antiqua"/>
          <w:color w:val="0000FF"/>
        </w:rPr>
        <w:t xml:space="preserve"> në MD</w:t>
      </w:r>
      <w:r w:rsidR="00C901C7">
        <w:rPr>
          <w:rFonts w:ascii="Book Antiqua" w:hAnsi="Book Antiqua"/>
          <w:color w:val="0000FF"/>
        </w:rPr>
        <w:t>.</w:t>
      </w:r>
    </w:p>
    <w:p w14:paraId="261D36D1" w14:textId="21E03ED0" w:rsidR="00A63EAB" w:rsidRPr="00BA0E97" w:rsidRDefault="00CB3699" w:rsidP="00A63EAB">
      <w:pPr>
        <w:pStyle w:val="ListParagraph"/>
        <w:jc w:val="both"/>
        <w:rPr>
          <w:rFonts w:ascii="Book Antiqua" w:hAnsi="Book Antiqua"/>
          <w:color w:val="0000FF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32D66F9B" wp14:editId="20DA70E4">
            <wp:extent cx="5943600" cy="196215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49CCB4C9" w14:textId="2ABAEE0E" w:rsidR="00A63EAB" w:rsidRPr="00BA0E97" w:rsidRDefault="00A63EAB" w:rsidP="00A63EAB">
      <w:pPr>
        <w:pStyle w:val="ListParagraph"/>
        <w:jc w:val="both"/>
        <w:rPr>
          <w:rFonts w:ascii="Book Antiqua" w:hAnsi="Book Antiqua"/>
          <w:color w:val="0000FF"/>
        </w:rPr>
      </w:pPr>
    </w:p>
    <w:p w14:paraId="10268C24" w14:textId="77777777" w:rsidR="00665C52" w:rsidRPr="00BA0E97" w:rsidRDefault="00665C52" w:rsidP="00A63EAB">
      <w:pPr>
        <w:pStyle w:val="ListParagraph"/>
        <w:jc w:val="both"/>
        <w:rPr>
          <w:rFonts w:ascii="Book Antiqua" w:hAnsi="Book Antiqua"/>
          <w:color w:val="0000FF"/>
        </w:rPr>
      </w:pPr>
    </w:p>
    <w:p w14:paraId="40662D48" w14:textId="77777777" w:rsidR="00D21701" w:rsidRPr="00BA0E97" w:rsidRDefault="00D21701" w:rsidP="00A63EAB">
      <w:pPr>
        <w:pStyle w:val="ListParagraph"/>
        <w:jc w:val="both"/>
        <w:rPr>
          <w:rFonts w:ascii="Book Antiqua" w:hAnsi="Book Antiqua"/>
          <w:b/>
          <w:i/>
        </w:rPr>
      </w:pPr>
    </w:p>
    <w:p w14:paraId="2AE3F056" w14:textId="77777777" w:rsidR="00D21701" w:rsidRPr="00BA0E97" w:rsidRDefault="00D21701" w:rsidP="00A63EAB">
      <w:pPr>
        <w:pStyle w:val="ListParagraph"/>
        <w:jc w:val="both"/>
        <w:rPr>
          <w:rFonts w:ascii="Book Antiqua" w:hAnsi="Book Antiqua"/>
          <w:b/>
          <w:i/>
        </w:rPr>
      </w:pPr>
    </w:p>
    <w:p w14:paraId="31DB04D1" w14:textId="74724FFB" w:rsidR="00665C52" w:rsidRPr="00BA0E97" w:rsidRDefault="00665C52" w:rsidP="00A63EAB">
      <w:pPr>
        <w:pStyle w:val="ListParagraph"/>
        <w:jc w:val="both"/>
        <w:rPr>
          <w:rFonts w:ascii="Book Antiqua" w:hAnsi="Book Antiqua"/>
          <w:color w:val="0000FF"/>
        </w:rPr>
      </w:pPr>
      <w:r w:rsidRPr="00BA0E97">
        <w:rPr>
          <w:rFonts w:ascii="Book Antiqua" w:hAnsi="Book Antiqua"/>
          <w:b/>
          <w:i/>
        </w:rPr>
        <w:t xml:space="preserve">Shënim nga DIEKP; </w:t>
      </w:r>
      <w:r w:rsidR="0035461C" w:rsidRPr="00BA0E97">
        <w:rPr>
          <w:rFonts w:ascii="Book Antiqua" w:hAnsi="Book Antiqua"/>
          <w:i/>
        </w:rPr>
        <w:t xml:space="preserve">Ne </w:t>
      </w:r>
      <w:r w:rsidR="0097163C" w:rsidRPr="00BA0E97">
        <w:rPr>
          <w:rFonts w:ascii="Book Antiqua" w:hAnsi="Book Antiqua"/>
          <w:i/>
        </w:rPr>
        <w:t>këtë</w:t>
      </w:r>
      <w:r w:rsidR="00C901C7">
        <w:rPr>
          <w:rFonts w:ascii="Book Antiqua" w:hAnsi="Book Antiqua"/>
          <w:i/>
        </w:rPr>
        <w:t xml:space="preserve"> dikaster vërehen probleme në</w:t>
      </w:r>
      <w:r w:rsidR="0035461C" w:rsidRPr="00BA0E97">
        <w:rPr>
          <w:rFonts w:ascii="Book Antiqua" w:hAnsi="Book Antiqua"/>
          <w:i/>
        </w:rPr>
        <w:t xml:space="preserve"> realizimin e</w:t>
      </w:r>
      <w:r w:rsidR="00A704D4">
        <w:rPr>
          <w:rFonts w:ascii="Book Antiqua" w:hAnsi="Book Antiqua"/>
          <w:i/>
        </w:rPr>
        <w:t xml:space="preserve"> aktiviteteve</w:t>
      </w:r>
      <w:r w:rsidR="00C901C7">
        <w:rPr>
          <w:rFonts w:ascii="Book Antiqua" w:hAnsi="Book Antiqua"/>
          <w:i/>
        </w:rPr>
        <w:t>, ku masat janë në</w:t>
      </w:r>
      <w:r w:rsidR="0035461C" w:rsidRPr="00BA0E97">
        <w:rPr>
          <w:rFonts w:ascii="Book Antiqua" w:hAnsi="Book Antiqua"/>
          <w:i/>
        </w:rPr>
        <w:t xml:space="preserve"> realizim e sipër</w:t>
      </w:r>
      <w:r w:rsidR="00C901C7">
        <w:rPr>
          <w:rFonts w:ascii="Book Antiqua" w:hAnsi="Book Antiqua"/>
          <w:i/>
        </w:rPr>
        <w:t>,</w:t>
      </w:r>
      <w:r w:rsidR="0035461C" w:rsidRPr="00BA0E97">
        <w:rPr>
          <w:rFonts w:ascii="Book Antiqua" w:hAnsi="Book Antiqua"/>
          <w:i/>
        </w:rPr>
        <w:t xml:space="preserve"> por me probleme </w:t>
      </w:r>
      <w:r w:rsidR="00C901C7">
        <w:rPr>
          <w:rFonts w:ascii="Book Antiqua" w:hAnsi="Book Antiqua"/>
          <w:i/>
        </w:rPr>
        <w:t>e vonesa të</w:t>
      </w:r>
      <w:r w:rsidR="0097163C" w:rsidRPr="00BA0E97">
        <w:rPr>
          <w:rFonts w:ascii="Book Antiqua" w:hAnsi="Book Antiqua"/>
          <w:i/>
        </w:rPr>
        <w:t xml:space="preserve"> </w:t>
      </w:r>
      <w:r w:rsidR="00C901C7">
        <w:rPr>
          <w:rFonts w:ascii="Book Antiqua" w:hAnsi="Book Antiqua"/>
          <w:i/>
        </w:rPr>
        <w:t>mundshme, mirëpo ka edhe masa të realizuara në</w:t>
      </w:r>
      <w:r w:rsidR="0097163C" w:rsidRPr="00BA0E97">
        <w:rPr>
          <w:rFonts w:ascii="Book Antiqua" w:hAnsi="Book Antiqua"/>
          <w:i/>
        </w:rPr>
        <w:t xml:space="preserve"> afat kohor</w:t>
      </w:r>
      <w:r w:rsidR="00C901C7">
        <w:rPr>
          <w:rFonts w:ascii="Book Antiqua" w:hAnsi="Book Antiqua"/>
          <w:i/>
        </w:rPr>
        <w:t>,</w:t>
      </w:r>
      <w:r w:rsidR="0097163C" w:rsidRPr="00BA0E97">
        <w:rPr>
          <w:rFonts w:ascii="Book Antiqua" w:hAnsi="Book Antiqua"/>
          <w:i/>
        </w:rPr>
        <w:t xml:space="preserve"> siç janë, Rregullimi i hapësirës dhe sigurimi i pajisjeve teknike për përkthime dhe sigurimi i pajisjeve teknike për organizimin e </w:t>
      </w:r>
      <w:proofErr w:type="spellStart"/>
      <w:r w:rsidR="0097163C" w:rsidRPr="00BA0E97">
        <w:rPr>
          <w:rFonts w:ascii="Book Antiqua" w:hAnsi="Book Antiqua"/>
          <w:i/>
        </w:rPr>
        <w:t>Videokonferencave</w:t>
      </w:r>
      <w:proofErr w:type="spellEnd"/>
      <w:r w:rsidR="0097163C" w:rsidRPr="00BA0E97">
        <w:rPr>
          <w:rFonts w:ascii="Book Antiqua" w:hAnsi="Book Antiqua"/>
          <w:i/>
        </w:rPr>
        <w:t xml:space="preserve"> në MD</w:t>
      </w:r>
      <w:r w:rsidR="00FE310D" w:rsidRPr="00BA0E97">
        <w:rPr>
          <w:rFonts w:ascii="Book Antiqua" w:hAnsi="Book Antiqua"/>
          <w:i/>
        </w:rPr>
        <w:t>.</w:t>
      </w:r>
    </w:p>
    <w:p w14:paraId="03B04651" w14:textId="77777777" w:rsidR="00757939" w:rsidRPr="00BA0E97" w:rsidRDefault="00757939">
      <w:pPr>
        <w:rPr>
          <w:color w:val="0070C0"/>
          <w:sz w:val="8"/>
          <w:u w:val="single"/>
        </w:rPr>
      </w:pPr>
    </w:p>
    <w:p w14:paraId="65F0C8F2" w14:textId="77777777" w:rsidR="00665C52" w:rsidRPr="00BA0E97" w:rsidRDefault="00665C52">
      <w:pPr>
        <w:rPr>
          <w:rFonts w:ascii="Book Antiqua" w:hAnsi="Book Antiqua"/>
          <w:color w:val="0070C0"/>
          <w:u w:val="single"/>
        </w:rPr>
      </w:pPr>
    </w:p>
    <w:p w14:paraId="5B214CE1" w14:textId="77777777" w:rsidR="0035461C" w:rsidRPr="00BA0E97" w:rsidRDefault="0035461C" w:rsidP="00A60F22">
      <w:pPr>
        <w:jc w:val="center"/>
        <w:rPr>
          <w:b/>
          <w:i/>
          <w:sz w:val="28"/>
          <w:szCs w:val="28"/>
          <w:u w:val="single"/>
        </w:rPr>
      </w:pPr>
    </w:p>
    <w:p w14:paraId="278F4A34" w14:textId="77777777" w:rsidR="0035461C" w:rsidRPr="00BA0E97" w:rsidRDefault="0035461C" w:rsidP="00A60F22">
      <w:pPr>
        <w:jc w:val="center"/>
        <w:rPr>
          <w:b/>
          <w:i/>
          <w:sz w:val="28"/>
          <w:szCs w:val="28"/>
          <w:u w:val="single"/>
        </w:rPr>
      </w:pPr>
    </w:p>
    <w:p w14:paraId="6459373F" w14:textId="5D576531" w:rsidR="00757939" w:rsidRPr="00BA0E97" w:rsidRDefault="00F9308F" w:rsidP="00A60F22">
      <w:pPr>
        <w:jc w:val="center"/>
        <w:rPr>
          <w:b/>
          <w:i/>
          <w:sz w:val="28"/>
          <w:szCs w:val="28"/>
          <w:u w:val="single"/>
        </w:rPr>
      </w:pPr>
      <w:r w:rsidRPr="00BA0E97">
        <w:rPr>
          <w:b/>
          <w:i/>
          <w:sz w:val="28"/>
          <w:szCs w:val="28"/>
          <w:u w:val="single"/>
        </w:rPr>
        <w:lastRenderedPageBreak/>
        <w:t>AVOKATURA SHTETËRORE</w:t>
      </w:r>
    </w:p>
    <w:p w14:paraId="0FC4ED0A" w14:textId="5B1D7680" w:rsidR="009D7FCC" w:rsidRPr="00BA0E97" w:rsidRDefault="00A60F22" w:rsidP="00A60F22">
      <w:pPr>
        <w:jc w:val="center"/>
        <w:rPr>
          <w:rFonts w:ascii="Book Antiqua" w:hAnsi="Book Antiqua"/>
          <w:b/>
          <w:i/>
          <w:sz w:val="24"/>
          <w:szCs w:val="24"/>
          <w:u w:val="single"/>
        </w:rPr>
      </w:pPr>
      <w:r w:rsidRPr="00BA0E97">
        <w:rPr>
          <w:rFonts w:ascii="Book Antiqua" w:hAnsi="Book Antiqua"/>
          <w:b/>
          <w:i/>
          <w:sz w:val="24"/>
          <w:szCs w:val="24"/>
          <w:u w:val="single"/>
        </w:rPr>
        <w:t xml:space="preserve">VEPRIME TE PARAPARA NË </w:t>
      </w:r>
      <w:r w:rsidR="009D7FCC" w:rsidRPr="00BA0E97">
        <w:rPr>
          <w:rFonts w:ascii="Book Antiqua" w:hAnsi="Book Antiqua"/>
          <w:b/>
          <w:i/>
          <w:sz w:val="24"/>
          <w:szCs w:val="24"/>
          <w:u w:val="single"/>
        </w:rPr>
        <w:t>PKZMSA</w:t>
      </w:r>
    </w:p>
    <w:p w14:paraId="4570B0D5" w14:textId="77777777" w:rsidR="00A60F22" w:rsidRPr="00BA0E97" w:rsidRDefault="00A60F22" w:rsidP="00A60F22">
      <w:pPr>
        <w:rPr>
          <w:b/>
          <w:color w:val="FF0000"/>
        </w:rPr>
      </w:pPr>
      <w:r w:rsidRPr="00BA0E97">
        <w:rPr>
          <w:b/>
          <w:color w:val="FF0000"/>
        </w:rPr>
        <w:t>Asnjë</w:t>
      </w:r>
    </w:p>
    <w:p w14:paraId="3235C07F" w14:textId="53268A86" w:rsidR="00A60F22" w:rsidRPr="00BA0E97" w:rsidRDefault="00A60F22" w:rsidP="00A60F22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BA0E97">
        <w:rPr>
          <w:rFonts w:ascii="Book Antiqua" w:hAnsi="Book Antiqua"/>
          <w:b/>
          <w:sz w:val="24"/>
          <w:szCs w:val="24"/>
          <w:u w:val="single"/>
        </w:rPr>
        <w:t>VEPRIMET E PARAPARA NË PVPQ</w:t>
      </w:r>
    </w:p>
    <w:p w14:paraId="37164004" w14:textId="2DDC3F59" w:rsidR="00931E9D" w:rsidRPr="00BA0E97" w:rsidRDefault="00931E9D" w:rsidP="00A22014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color w:val="00B050"/>
        </w:rPr>
      </w:pPr>
      <w:r w:rsidRPr="00BA0E97">
        <w:rPr>
          <w:rFonts w:ascii="Book Antiqua" w:hAnsi="Book Antiqua"/>
          <w:color w:val="00B050"/>
        </w:rPr>
        <w:t>Koncept Doku</w:t>
      </w:r>
      <w:r w:rsidR="00D97193">
        <w:rPr>
          <w:rFonts w:ascii="Book Antiqua" w:hAnsi="Book Antiqua"/>
          <w:color w:val="00B050"/>
        </w:rPr>
        <w:t>menti për Avokaturën S</w:t>
      </w:r>
      <w:r w:rsidR="00A60F22" w:rsidRPr="00BA0E97">
        <w:rPr>
          <w:rFonts w:ascii="Book Antiqua" w:hAnsi="Book Antiqua"/>
          <w:color w:val="00B050"/>
        </w:rPr>
        <w:t>htetërore</w:t>
      </w:r>
      <w:r w:rsidR="00A60F22" w:rsidRPr="00BA0E97">
        <w:rPr>
          <w:rStyle w:val="FootnoteReference"/>
          <w:rFonts w:ascii="Book Antiqua" w:hAnsi="Book Antiqua"/>
          <w:color w:val="00B050"/>
        </w:rPr>
        <w:footnoteReference w:id="13"/>
      </w:r>
      <w:r w:rsidRPr="00BA0E97">
        <w:rPr>
          <w:rFonts w:ascii="Book Antiqua" w:hAnsi="Book Antiqua"/>
          <w:color w:val="00B050"/>
        </w:rPr>
        <w:t xml:space="preserve"> </w:t>
      </w:r>
      <w:r w:rsidR="00D97193">
        <w:rPr>
          <w:rFonts w:ascii="Book Antiqua" w:hAnsi="Book Antiqua"/>
          <w:color w:val="00B050"/>
        </w:rPr>
        <w:t>;</w:t>
      </w:r>
    </w:p>
    <w:p w14:paraId="6BA2A175" w14:textId="75771724" w:rsidR="00931E9D" w:rsidRPr="00BA0E97" w:rsidRDefault="00931E9D" w:rsidP="00A22014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highlight w:val="yellow"/>
        </w:rPr>
        <w:t>Plotësimi i numrit të avokatëve shtetëror</w:t>
      </w:r>
      <w:r w:rsidR="00D97193">
        <w:rPr>
          <w:rFonts w:ascii="Book Antiqua" w:hAnsi="Book Antiqua"/>
          <w:highlight w:val="yellow"/>
        </w:rPr>
        <w:t>;</w:t>
      </w:r>
    </w:p>
    <w:p w14:paraId="59F5D2A8" w14:textId="348E7627" w:rsidR="009D7FCC" w:rsidRPr="00BA0E97" w:rsidRDefault="00931E9D" w:rsidP="00A22014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highlight w:val="yellow"/>
        </w:rPr>
        <w:t>Ngritja e kapaciteteve profesionale të avokatëve shtetëror</w:t>
      </w:r>
      <w:r w:rsidR="00D97193">
        <w:rPr>
          <w:rFonts w:ascii="Book Antiqua" w:hAnsi="Book Antiqua"/>
          <w:highlight w:val="yellow"/>
        </w:rPr>
        <w:t>.</w:t>
      </w:r>
    </w:p>
    <w:p w14:paraId="0E9E31FF" w14:textId="77777777" w:rsidR="00665C52" w:rsidRPr="00BA0E97" w:rsidRDefault="00665C52" w:rsidP="00665C52">
      <w:pPr>
        <w:pStyle w:val="ListParagraph"/>
        <w:spacing w:after="0"/>
        <w:rPr>
          <w:rFonts w:ascii="Book Antiqua" w:hAnsi="Book Antiqua"/>
          <w:highlight w:val="yellow"/>
        </w:rPr>
      </w:pPr>
    </w:p>
    <w:p w14:paraId="1CB3CAD0" w14:textId="16B328C2" w:rsidR="006700AC" w:rsidRPr="00BA0E97" w:rsidRDefault="00CB3699" w:rsidP="006700AC">
      <w:pPr>
        <w:pStyle w:val="ListParagraph"/>
        <w:spacing w:after="0"/>
        <w:rPr>
          <w:color w:val="00B050"/>
          <w:sz w:val="24"/>
          <w:szCs w:val="24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722F640E" wp14:editId="23880D12">
            <wp:extent cx="5943600" cy="1781175"/>
            <wp:effectExtent l="0" t="0" r="0" b="952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6B6DCB3E" w14:textId="77777777" w:rsidR="00F9215B" w:rsidRPr="00BA0E97" w:rsidRDefault="00F9215B" w:rsidP="00A60F22">
      <w:pPr>
        <w:rPr>
          <w:rFonts w:ascii="Book Antiqua" w:hAnsi="Book Antiqua"/>
          <w:b/>
          <w:sz w:val="24"/>
          <w:szCs w:val="24"/>
          <w:u w:val="single"/>
        </w:rPr>
      </w:pPr>
    </w:p>
    <w:p w14:paraId="1658449F" w14:textId="77777777" w:rsidR="00A60F22" w:rsidRPr="00BA0E97" w:rsidRDefault="00A60F22" w:rsidP="00A60F22">
      <w:pPr>
        <w:rPr>
          <w:rFonts w:ascii="Book Antiqua" w:hAnsi="Book Antiqua"/>
          <w:b/>
          <w:sz w:val="24"/>
          <w:szCs w:val="24"/>
          <w:u w:val="single"/>
        </w:rPr>
      </w:pPr>
      <w:r w:rsidRPr="00BA0E97">
        <w:rPr>
          <w:rFonts w:ascii="Book Antiqua" w:hAnsi="Book Antiqua"/>
          <w:b/>
          <w:sz w:val="24"/>
          <w:szCs w:val="24"/>
          <w:u w:val="single"/>
        </w:rPr>
        <w:t>VEPRIMET E PARAPARA NË PLANIN ZHVILLIMOR STRATEGJIK TE MD</w:t>
      </w:r>
    </w:p>
    <w:p w14:paraId="2F88CA91" w14:textId="0AC57767" w:rsidR="00931E9D" w:rsidRPr="00BA0E97" w:rsidRDefault="00931E9D" w:rsidP="00A60F22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highlight w:val="yellow"/>
        </w:rPr>
        <w:t>Ngritja e kapaciteteve profesionale për lëndët e arbitrazhit</w:t>
      </w:r>
      <w:r w:rsidR="00660888">
        <w:rPr>
          <w:rFonts w:ascii="Book Antiqua" w:hAnsi="Book Antiqua"/>
          <w:highlight w:val="yellow"/>
        </w:rPr>
        <w:t>;</w:t>
      </w:r>
    </w:p>
    <w:p w14:paraId="33D480E2" w14:textId="54825EF1" w:rsidR="00931E9D" w:rsidRPr="00BA0E97" w:rsidRDefault="00931E9D" w:rsidP="00A60F22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highlight w:val="yellow"/>
        </w:rPr>
      </w:pPr>
      <w:r w:rsidRPr="00BA0E97">
        <w:rPr>
          <w:rFonts w:ascii="Book Antiqua" w:hAnsi="Book Antiqua"/>
          <w:highlight w:val="yellow"/>
        </w:rPr>
        <w:t>Zgjerimi i hapësirave të</w:t>
      </w:r>
      <w:r w:rsidR="006700AC" w:rsidRPr="00BA0E97">
        <w:rPr>
          <w:rFonts w:ascii="Book Antiqua" w:hAnsi="Book Antiqua"/>
          <w:highlight w:val="yellow"/>
        </w:rPr>
        <w:t xml:space="preserve"> </w:t>
      </w:r>
      <w:r w:rsidRPr="00BA0E97">
        <w:rPr>
          <w:rFonts w:ascii="Book Antiqua" w:hAnsi="Book Antiqua"/>
          <w:highlight w:val="yellow"/>
        </w:rPr>
        <w:t>punës për ASH</w:t>
      </w:r>
      <w:r w:rsidR="00660888">
        <w:rPr>
          <w:rFonts w:ascii="Book Antiqua" w:hAnsi="Book Antiqua"/>
          <w:highlight w:val="yellow"/>
        </w:rPr>
        <w:t>.</w:t>
      </w:r>
    </w:p>
    <w:p w14:paraId="21E118B0" w14:textId="77777777" w:rsidR="00703CE2" w:rsidRPr="00BA0E97" w:rsidRDefault="00703CE2" w:rsidP="00703CE2">
      <w:pPr>
        <w:pStyle w:val="ListParagraph"/>
        <w:rPr>
          <w:color w:val="00B050"/>
          <w:sz w:val="24"/>
          <w:szCs w:val="24"/>
        </w:rPr>
      </w:pPr>
    </w:p>
    <w:p w14:paraId="3E991808" w14:textId="7EF29DE8" w:rsidR="00A94986" w:rsidRPr="00BA0E97" w:rsidRDefault="00CB3699" w:rsidP="00703CE2">
      <w:pPr>
        <w:rPr>
          <w:rFonts w:ascii="Book Antiqua" w:hAnsi="Book Antiqua"/>
          <w:i/>
          <w:sz w:val="24"/>
          <w:szCs w:val="24"/>
          <w:u w:val="single"/>
        </w:rPr>
      </w:pPr>
      <w:r w:rsidRPr="00BA0E97">
        <w:rPr>
          <w:rFonts w:ascii="Book Antiqua" w:hAnsi="Book Antiqua"/>
          <w:noProof/>
          <w:highlight w:val="yellow"/>
          <w:lang w:eastAsia="sq-AL"/>
        </w:rPr>
        <w:drawing>
          <wp:inline distT="0" distB="0" distL="0" distR="0" wp14:anchorId="766304FC" wp14:editId="5716606F">
            <wp:extent cx="5943600" cy="196215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3CA0CAB7" w14:textId="77777777" w:rsidR="00B702C5" w:rsidRPr="00BA0E97" w:rsidRDefault="00B702C5" w:rsidP="00703CE2">
      <w:pPr>
        <w:rPr>
          <w:rFonts w:ascii="Book Antiqua" w:hAnsi="Book Antiqua"/>
          <w:i/>
          <w:sz w:val="24"/>
          <w:szCs w:val="24"/>
          <w:u w:val="single"/>
        </w:rPr>
      </w:pPr>
    </w:p>
    <w:p w14:paraId="20638983" w14:textId="3B3F0D8B" w:rsidR="00A94986" w:rsidRPr="00BA0E97" w:rsidRDefault="00D21701" w:rsidP="00D21701">
      <w:pPr>
        <w:rPr>
          <w:rFonts w:ascii="Book Antiqua" w:hAnsi="Book Antiqua"/>
          <w:sz w:val="24"/>
          <w:szCs w:val="24"/>
          <w:u w:val="single"/>
        </w:rPr>
      </w:pPr>
      <w:r w:rsidRPr="00BA0E97">
        <w:rPr>
          <w:rFonts w:ascii="Book Antiqua" w:hAnsi="Book Antiqua"/>
          <w:b/>
          <w:i/>
        </w:rPr>
        <w:lastRenderedPageBreak/>
        <w:t>Shënim nga DIEKP;</w:t>
      </w:r>
      <w:r w:rsidR="001B5593" w:rsidRPr="00BA0E97">
        <w:rPr>
          <w:rFonts w:ascii="Book Antiqua" w:hAnsi="Book Antiqua"/>
          <w:b/>
          <w:i/>
        </w:rPr>
        <w:t xml:space="preserve"> </w:t>
      </w:r>
      <w:r w:rsidRPr="00BA0E97">
        <w:rPr>
          <w:rFonts w:ascii="Book Antiqua" w:hAnsi="Book Antiqua"/>
          <w:b/>
          <w:i/>
        </w:rPr>
        <w:t xml:space="preserve"> </w:t>
      </w:r>
      <w:r w:rsidR="001B5593" w:rsidRPr="00BA0E97">
        <w:rPr>
          <w:rFonts w:ascii="Book Antiqua" w:hAnsi="Book Antiqua"/>
          <w:i/>
        </w:rPr>
        <w:t>Në</w:t>
      </w:r>
      <w:r w:rsidR="001B5593" w:rsidRPr="00BA0E97">
        <w:rPr>
          <w:rFonts w:ascii="Book Antiqua" w:hAnsi="Book Antiqua"/>
          <w:b/>
          <w:i/>
        </w:rPr>
        <w:t xml:space="preserve"> </w:t>
      </w:r>
      <w:r w:rsidR="001B5593" w:rsidRPr="00BA0E97">
        <w:rPr>
          <w:rFonts w:ascii="Book Antiqua" w:hAnsi="Book Antiqua"/>
          <w:i/>
        </w:rPr>
        <w:t xml:space="preserve"> Avokaturën</w:t>
      </w:r>
      <w:r w:rsidR="00660888">
        <w:rPr>
          <w:rFonts w:ascii="Book Antiqua" w:hAnsi="Book Antiqua"/>
          <w:i/>
        </w:rPr>
        <w:t xml:space="preserve"> Shtetërore të</w:t>
      </w:r>
      <w:r w:rsidR="00541E07" w:rsidRPr="00BA0E97">
        <w:rPr>
          <w:rFonts w:ascii="Book Antiqua" w:hAnsi="Book Antiqua"/>
          <w:i/>
        </w:rPr>
        <w:t xml:space="preserve"> gjitha masat janë ne realizim</w:t>
      </w:r>
      <w:r w:rsidR="00660888">
        <w:rPr>
          <w:rFonts w:ascii="Book Antiqua" w:hAnsi="Book Antiqua"/>
          <w:i/>
        </w:rPr>
        <w:t>,</w:t>
      </w:r>
      <w:r w:rsidR="00541E07" w:rsidRPr="00BA0E97">
        <w:rPr>
          <w:rFonts w:ascii="Book Antiqua" w:hAnsi="Book Antiqua"/>
          <w:i/>
        </w:rPr>
        <w:t xml:space="preserve"> por qe vërehen probleme dhe vonesa te mundshme gjate realizimit. </w:t>
      </w:r>
      <w:r w:rsidR="00660888">
        <w:rPr>
          <w:rFonts w:ascii="Book Antiqua" w:hAnsi="Book Antiqua"/>
          <w:i/>
        </w:rPr>
        <w:t>Në këtë dikaster ka edhe masa që priten të</w:t>
      </w:r>
      <w:r w:rsidR="0087272E" w:rsidRPr="00BA0E97">
        <w:rPr>
          <w:rFonts w:ascii="Book Antiqua" w:hAnsi="Book Antiqua"/>
          <w:i/>
        </w:rPr>
        <w:t xml:space="preserve"> realizohen </w:t>
      </w:r>
      <w:r w:rsidR="00541E07" w:rsidRPr="00BA0E97">
        <w:rPr>
          <w:rFonts w:ascii="Book Antiqua" w:hAnsi="Book Antiqua"/>
          <w:i/>
        </w:rPr>
        <w:t xml:space="preserve">brenda </w:t>
      </w:r>
      <w:r w:rsidR="00660888">
        <w:rPr>
          <w:rFonts w:ascii="Book Antiqua" w:hAnsi="Book Antiqua"/>
          <w:i/>
        </w:rPr>
        <w:t>afatit t%</w:t>
      </w:r>
      <w:r w:rsidR="0087272E" w:rsidRPr="00BA0E97">
        <w:rPr>
          <w:rFonts w:ascii="Book Antiqua" w:hAnsi="Book Antiqua"/>
          <w:i/>
        </w:rPr>
        <w:t xml:space="preserve"> parapare ne dokumentet planifikues .</w:t>
      </w:r>
    </w:p>
    <w:p w14:paraId="123BC0C7" w14:textId="36425222" w:rsidR="00A94986" w:rsidRPr="00BA0E97" w:rsidRDefault="00A94986" w:rsidP="00703CE2">
      <w:pPr>
        <w:rPr>
          <w:rFonts w:ascii="Book Antiqua" w:hAnsi="Book Antiqua"/>
          <w:i/>
          <w:sz w:val="24"/>
          <w:szCs w:val="24"/>
          <w:u w:val="single"/>
        </w:rPr>
      </w:pPr>
    </w:p>
    <w:p w14:paraId="57B064AD" w14:textId="77777777" w:rsidR="00D55BC6" w:rsidRPr="00BA0E97" w:rsidRDefault="00D55BC6" w:rsidP="00703CE2">
      <w:pPr>
        <w:rPr>
          <w:rFonts w:ascii="Book Antiqua" w:hAnsi="Book Antiqua"/>
          <w:i/>
          <w:sz w:val="24"/>
          <w:szCs w:val="24"/>
          <w:u w:val="single"/>
        </w:rPr>
      </w:pPr>
    </w:p>
    <w:p w14:paraId="3342CB92" w14:textId="7A8231B2" w:rsidR="00D55BC6" w:rsidRPr="00BA0E97" w:rsidRDefault="00D55BC6" w:rsidP="00D55BC6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789CC30F" w14:textId="5FC1A18D" w:rsidR="00B70151" w:rsidRPr="00BA0E97" w:rsidRDefault="00B70151" w:rsidP="00B70151">
      <w:pPr>
        <w:jc w:val="center"/>
        <w:rPr>
          <w:rFonts w:ascii="Book Antiqua" w:hAnsi="Book Antiqua"/>
          <w:i/>
          <w:sz w:val="24"/>
          <w:szCs w:val="24"/>
          <w:u w:val="single"/>
        </w:rPr>
      </w:pPr>
    </w:p>
    <w:sectPr w:rsidR="00B70151" w:rsidRPr="00BA0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B61FF" w14:textId="77777777" w:rsidR="006624CD" w:rsidRDefault="006624CD" w:rsidP="00FF07DF">
      <w:pPr>
        <w:spacing w:after="0" w:line="240" w:lineRule="auto"/>
      </w:pPr>
      <w:r>
        <w:separator/>
      </w:r>
    </w:p>
  </w:endnote>
  <w:endnote w:type="continuationSeparator" w:id="0">
    <w:p w14:paraId="18FBA0E8" w14:textId="77777777" w:rsidR="006624CD" w:rsidRDefault="006624CD" w:rsidP="00FF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3A397" w14:textId="77777777" w:rsidR="006624CD" w:rsidRDefault="006624CD" w:rsidP="00FF07DF">
      <w:pPr>
        <w:spacing w:after="0" w:line="240" w:lineRule="auto"/>
      </w:pPr>
      <w:r>
        <w:separator/>
      </w:r>
    </w:p>
  </w:footnote>
  <w:footnote w:type="continuationSeparator" w:id="0">
    <w:p w14:paraId="5022CB47" w14:textId="77777777" w:rsidR="006624CD" w:rsidRDefault="006624CD" w:rsidP="00FF07DF">
      <w:pPr>
        <w:spacing w:after="0" w:line="240" w:lineRule="auto"/>
      </w:pPr>
      <w:r>
        <w:continuationSeparator/>
      </w:r>
    </w:p>
  </w:footnote>
  <w:footnote w:id="1">
    <w:p w14:paraId="1F2BD405" w14:textId="53C68A1A" w:rsidR="00A60F22" w:rsidRPr="00CC7A23" w:rsidRDefault="00A60F22" w:rsidP="00CC7A23">
      <w:pPr>
        <w:pStyle w:val="FootnoteText"/>
        <w:jc w:val="both"/>
        <w:rPr>
          <w:rFonts w:ascii="Book Antiqua" w:hAnsi="Book Antiqua"/>
        </w:rPr>
      </w:pPr>
      <w:r w:rsidRPr="00CC7A23">
        <w:rPr>
          <w:rStyle w:val="FootnoteReference"/>
          <w:rFonts w:ascii="Book Antiqua" w:hAnsi="Book Antiqua"/>
        </w:rPr>
        <w:footnoteRef/>
      </w:r>
      <w:r w:rsidRPr="00CC7A23">
        <w:rPr>
          <w:rFonts w:ascii="Book Antiqua" w:hAnsi="Book Antiqua"/>
        </w:rPr>
        <w:t xml:space="preserve"> PKZMSA-Programi Kombëtarë për Zbatimin e Marrëveshjes së Stabilizim Asociimit</w:t>
      </w:r>
    </w:p>
  </w:footnote>
  <w:footnote w:id="2">
    <w:p w14:paraId="2946EE19" w14:textId="50228566" w:rsidR="00923631" w:rsidRPr="003E5C38" w:rsidRDefault="00923631">
      <w:pPr>
        <w:pStyle w:val="FootnoteText"/>
        <w:rPr>
          <w:rFonts w:ascii="Book Antiqua" w:hAnsi="Book Antiqua"/>
          <w:lang w:val="de-CH"/>
        </w:rPr>
      </w:pPr>
      <w:r>
        <w:rPr>
          <w:rStyle w:val="FootnoteReference"/>
        </w:rPr>
        <w:footnoteRef/>
      </w:r>
      <w:r>
        <w:t xml:space="preserve"> </w:t>
      </w:r>
      <w:r w:rsidR="00CC5010" w:rsidRPr="003E5C38">
        <w:rPr>
          <w:rFonts w:ascii="Book Antiqua" w:hAnsi="Book Antiqua"/>
          <w:lang w:val="de-CH"/>
        </w:rPr>
        <w:t>Departa</w:t>
      </w:r>
      <w:r w:rsidRPr="003E5C38">
        <w:rPr>
          <w:rFonts w:ascii="Book Antiqua" w:hAnsi="Book Antiqua"/>
          <w:lang w:val="de-CH"/>
        </w:rPr>
        <w:t>menti për Integrime Evropiane dhe Koordinim të politikave</w:t>
      </w:r>
    </w:p>
  </w:footnote>
  <w:footnote w:id="3">
    <w:p w14:paraId="4810DAA3" w14:textId="2489C928" w:rsidR="00670C1A" w:rsidRPr="00240A96" w:rsidRDefault="00670C1A" w:rsidP="00240A96">
      <w:pPr>
        <w:pStyle w:val="FootnoteText"/>
        <w:jc w:val="both"/>
        <w:rPr>
          <w:rFonts w:ascii="Book Antiqua" w:hAnsi="Book Antiqua"/>
        </w:rPr>
      </w:pPr>
      <w:r w:rsidRPr="00923631">
        <w:rPr>
          <w:rStyle w:val="FootnoteReference"/>
          <w:rFonts w:ascii="Book Antiqua" w:hAnsi="Book Antiqua"/>
        </w:rPr>
        <w:footnoteRef/>
      </w:r>
      <w:r w:rsidRPr="00923631">
        <w:rPr>
          <w:rFonts w:ascii="Book Antiqua" w:hAnsi="Book Antiqua"/>
        </w:rPr>
        <w:t xml:space="preserve"> </w:t>
      </w:r>
      <w:r w:rsidRPr="00923631">
        <w:rPr>
          <w:rFonts w:ascii="Book Antiqua" w:hAnsi="Book Antiqua"/>
        </w:rPr>
        <w:t>PVPQ-Plani Vjetor i Punës së Qeverisë</w:t>
      </w:r>
    </w:p>
  </w:footnote>
  <w:footnote w:id="4">
    <w:p w14:paraId="185613B6" w14:textId="6CBEAD87" w:rsidR="00670C1A" w:rsidRPr="00240A96" w:rsidRDefault="00670C1A" w:rsidP="00240A96">
      <w:pPr>
        <w:pStyle w:val="FootnoteText"/>
        <w:jc w:val="both"/>
        <w:rPr>
          <w:rFonts w:ascii="Book Antiqua" w:hAnsi="Book Antiqua"/>
        </w:rPr>
      </w:pPr>
      <w:r w:rsidRPr="00240A96">
        <w:rPr>
          <w:rStyle w:val="FootnoteReference"/>
          <w:rFonts w:ascii="Book Antiqua" w:hAnsi="Book Antiqua"/>
        </w:rPr>
        <w:footnoteRef/>
      </w:r>
      <w:r w:rsidRPr="00240A96">
        <w:rPr>
          <w:rFonts w:ascii="Book Antiqua" w:hAnsi="Book Antiqua"/>
        </w:rPr>
        <w:t xml:space="preserve"> Plani Zhvillimor Strategjik i Ministrisë së Drejtësisë 2018-2021</w:t>
      </w:r>
    </w:p>
  </w:footnote>
  <w:footnote w:id="5">
    <w:p w14:paraId="6E9FCA38" w14:textId="34E65425" w:rsidR="00240A96" w:rsidRPr="00240A96" w:rsidRDefault="00240A96" w:rsidP="00240A96">
      <w:pPr>
        <w:pStyle w:val="FootnoteText"/>
        <w:jc w:val="both"/>
      </w:pPr>
      <w:r w:rsidRPr="00240A96">
        <w:rPr>
          <w:rStyle w:val="FootnoteReference"/>
          <w:rFonts w:ascii="Book Antiqua" w:hAnsi="Book Antiqua"/>
        </w:rPr>
        <w:footnoteRef/>
      </w:r>
      <w:r w:rsidRPr="00240A96">
        <w:rPr>
          <w:rFonts w:ascii="Book Antiqua" w:hAnsi="Book Antiqua"/>
        </w:rPr>
        <w:t xml:space="preserve"> Ky projektligj </w:t>
      </w:r>
      <w:r>
        <w:rPr>
          <w:rFonts w:ascii="Book Antiqua" w:hAnsi="Book Antiqua"/>
        </w:rPr>
        <w:t xml:space="preserve">nuk ka qene </w:t>
      </w:r>
      <w:r w:rsidRPr="00240A96">
        <w:rPr>
          <w:rFonts w:ascii="Book Antiqua" w:hAnsi="Book Antiqua"/>
        </w:rPr>
        <w:t>as ne PKZMSA as PVPQ por ka hy me vonë ne Program Legjislativ</w:t>
      </w:r>
    </w:p>
  </w:footnote>
  <w:footnote w:id="6">
    <w:p w14:paraId="033E2DC6" w14:textId="3AE34017" w:rsidR="00670C1A" w:rsidRPr="00D06A66" w:rsidRDefault="00670C1A" w:rsidP="00D06A66">
      <w:pPr>
        <w:pStyle w:val="FootnoteText"/>
        <w:jc w:val="both"/>
        <w:rPr>
          <w:rFonts w:ascii="Book Antiqua" w:hAnsi="Book Antiqua"/>
        </w:rPr>
      </w:pPr>
      <w:r w:rsidRPr="00D06A66">
        <w:rPr>
          <w:rStyle w:val="FootnoteReference"/>
          <w:rFonts w:ascii="Book Antiqua" w:hAnsi="Book Antiqua"/>
        </w:rPr>
        <w:footnoteRef/>
      </w:r>
      <w:r w:rsidRPr="00D06A66">
        <w:rPr>
          <w:rFonts w:ascii="Book Antiqua" w:hAnsi="Book Antiqua"/>
        </w:rPr>
        <w:t xml:space="preserve"> Kjo çështje thuhet se është adresuar me draft LESP - Është bërë trajnimi i stafit që do të punoj në këtë qendër</w:t>
      </w:r>
    </w:p>
  </w:footnote>
  <w:footnote w:id="7">
    <w:p w14:paraId="22A37674" w14:textId="11E396F9" w:rsidR="00FF07DF" w:rsidRPr="00D06A66" w:rsidRDefault="00FF07DF">
      <w:pPr>
        <w:pStyle w:val="FootnoteText"/>
        <w:rPr>
          <w:rFonts w:ascii="Book Antiqua" w:hAnsi="Book Antiqua"/>
        </w:rPr>
      </w:pPr>
      <w:r w:rsidRPr="00D06A66">
        <w:rPr>
          <w:rStyle w:val="FootnoteReference"/>
          <w:rFonts w:ascii="Book Antiqua" w:hAnsi="Book Antiqua"/>
        </w:rPr>
        <w:footnoteRef/>
      </w:r>
      <w:r w:rsidRPr="00D06A66">
        <w:rPr>
          <w:rFonts w:ascii="Book Antiqua" w:hAnsi="Book Antiqua"/>
        </w:rPr>
        <w:t xml:space="preserve"> Hartimi i kësaj Projekt Strategjie</w:t>
      </w:r>
      <w:r w:rsidR="00BA66F1" w:rsidRPr="00D06A66">
        <w:rPr>
          <w:rFonts w:ascii="Book Antiqua" w:hAnsi="Book Antiqua"/>
        </w:rPr>
        <w:t xml:space="preserve"> </w:t>
      </w:r>
      <w:r w:rsidRPr="00D06A66">
        <w:rPr>
          <w:rFonts w:ascii="Book Antiqua" w:hAnsi="Book Antiqua"/>
        </w:rPr>
        <w:t>është përgjegjësi e Kabine</w:t>
      </w:r>
      <w:r w:rsidR="00BA66F1" w:rsidRPr="00D06A66">
        <w:rPr>
          <w:rFonts w:ascii="Book Antiqua" w:hAnsi="Book Antiqua"/>
        </w:rPr>
        <w:t>t</w:t>
      </w:r>
      <w:r w:rsidRPr="00D06A66">
        <w:rPr>
          <w:rFonts w:ascii="Book Antiqua" w:hAnsi="Book Antiqua"/>
        </w:rPr>
        <w:t>it të Ministrit</w:t>
      </w:r>
    </w:p>
  </w:footnote>
  <w:footnote w:id="8">
    <w:p w14:paraId="59FDE92B" w14:textId="29ADBDBD" w:rsidR="00BA66F1" w:rsidRPr="00D06A66" w:rsidRDefault="00BA66F1">
      <w:pPr>
        <w:pStyle w:val="FootnoteText"/>
        <w:rPr>
          <w:rFonts w:ascii="Book Antiqua" w:hAnsi="Book Antiqua"/>
          <w:lang w:val="de-DE"/>
        </w:rPr>
      </w:pPr>
      <w:r w:rsidRPr="00D06A66">
        <w:rPr>
          <w:rStyle w:val="FootnoteReference"/>
          <w:rFonts w:ascii="Book Antiqua" w:hAnsi="Book Antiqua"/>
        </w:rPr>
        <w:footnoteRef/>
      </w:r>
      <w:r w:rsidRPr="00D06A66">
        <w:rPr>
          <w:rFonts w:ascii="Book Antiqua" w:hAnsi="Book Antiqua"/>
        </w:rPr>
        <w:t xml:space="preserve"> Hartimi i kësaj Projekt Strategjie </w:t>
      </w:r>
      <w:r w:rsidRPr="00D06A66">
        <w:rPr>
          <w:rFonts w:ascii="Book Antiqua" w:hAnsi="Book Antiqua"/>
          <w:lang w:val="de-DE"/>
        </w:rPr>
        <w:t>është përgjegjësi e Kabinetit të Ministrit</w:t>
      </w:r>
    </w:p>
  </w:footnote>
  <w:footnote w:id="9">
    <w:p w14:paraId="57050ECE" w14:textId="520E0B73" w:rsidR="00B161A5" w:rsidRPr="00D06A66" w:rsidRDefault="00B161A5">
      <w:pPr>
        <w:pStyle w:val="FootnoteText"/>
        <w:rPr>
          <w:rFonts w:ascii="Book Antiqua" w:hAnsi="Book Antiqua"/>
        </w:rPr>
      </w:pPr>
      <w:r w:rsidRPr="00D06A66">
        <w:rPr>
          <w:rStyle w:val="FootnoteReference"/>
          <w:rFonts w:ascii="Book Antiqua" w:hAnsi="Book Antiqua"/>
        </w:rPr>
        <w:footnoteRef/>
      </w:r>
      <w:r w:rsidRPr="00D06A66">
        <w:rPr>
          <w:rFonts w:ascii="Book Antiqua" w:hAnsi="Book Antiqua"/>
        </w:rPr>
        <w:t xml:space="preserve"> Kjo është përgjegjësi e ndarë me Departamentin e Financave dhe Shërbimeve të Veçanta</w:t>
      </w:r>
    </w:p>
  </w:footnote>
  <w:footnote w:id="10">
    <w:p w14:paraId="67280827" w14:textId="523C763B" w:rsidR="00BA66F1" w:rsidRPr="00D06A66" w:rsidRDefault="00BA66F1">
      <w:pPr>
        <w:pStyle w:val="FootnoteText"/>
        <w:rPr>
          <w:rFonts w:ascii="Book Antiqua" w:hAnsi="Book Antiqua"/>
        </w:rPr>
      </w:pPr>
      <w:r w:rsidRPr="00D06A66">
        <w:rPr>
          <w:rStyle w:val="FootnoteReference"/>
          <w:rFonts w:ascii="Book Antiqua" w:hAnsi="Book Antiqua"/>
        </w:rPr>
        <w:footnoteRef/>
      </w:r>
      <w:r w:rsidRPr="00D06A66">
        <w:rPr>
          <w:rFonts w:ascii="Book Antiqua" w:hAnsi="Book Antiqua"/>
        </w:rPr>
        <w:t xml:space="preserve"> Ky veprim gjendet edhe në kuadër të Departamentit Ligjor</w:t>
      </w:r>
    </w:p>
  </w:footnote>
  <w:footnote w:id="11">
    <w:p w14:paraId="7F817678" w14:textId="6C5E4BB3" w:rsidR="00B161A5" w:rsidRPr="00A44C0B" w:rsidRDefault="00B161A5">
      <w:pPr>
        <w:pStyle w:val="FootnoteText"/>
        <w:rPr>
          <w:rFonts w:ascii="Book Antiqua" w:hAnsi="Book Antiqua"/>
        </w:rPr>
      </w:pPr>
      <w:r w:rsidRPr="00D06A66">
        <w:rPr>
          <w:rStyle w:val="FootnoteReference"/>
          <w:rFonts w:ascii="Book Antiqua" w:hAnsi="Book Antiqua"/>
        </w:rPr>
        <w:footnoteRef/>
      </w:r>
      <w:r w:rsidRPr="00D06A66">
        <w:rPr>
          <w:rFonts w:ascii="Book Antiqua" w:hAnsi="Book Antiqua"/>
        </w:rPr>
        <w:t xml:space="preserve"> </w:t>
      </w:r>
      <w:r w:rsidRPr="00D06A66">
        <w:rPr>
          <w:rFonts w:ascii="Book Antiqua" w:hAnsi="Book Antiqua"/>
        </w:rPr>
        <w:t>Ky  aktivitet është paraqi</w:t>
      </w:r>
      <w:r w:rsidR="00A44C0B">
        <w:rPr>
          <w:rFonts w:ascii="Book Antiqua" w:hAnsi="Book Antiqua"/>
        </w:rPr>
        <w:t>tur ne konkluzionet e takimit të fundit të</w:t>
      </w:r>
      <w:r w:rsidRPr="00D06A66">
        <w:rPr>
          <w:rFonts w:ascii="Book Antiqua" w:hAnsi="Book Antiqua"/>
        </w:rPr>
        <w:t xml:space="preserve"> nen-komitetit te MSA për drejtësi, liri dhe siguri</w:t>
      </w:r>
    </w:p>
  </w:footnote>
  <w:footnote w:id="12">
    <w:p w14:paraId="2E0ED677" w14:textId="186EBD66" w:rsidR="003E5E5F" w:rsidRPr="00D06A66" w:rsidRDefault="003E5E5F" w:rsidP="00D06A66">
      <w:pPr>
        <w:pStyle w:val="FootnoteText"/>
        <w:jc w:val="both"/>
        <w:rPr>
          <w:rFonts w:ascii="Book Antiqua" w:hAnsi="Book Antiqua"/>
        </w:rPr>
      </w:pPr>
      <w:r w:rsidRPr="00D06A66">
        <w:rPr>
          <w:rStyle w:val="FootnoteReference"/>
          <w:rFonts w:ascii="Book Antiqua" w:hAnsi="Book Antiqua"/>
        </w:rPr>
        <w:footnoteRef/>
      </w:r>
      <w:r w:rsidRPr="00D06A66">
        <w:rPr>
          <w:rFonts w:ascii="Book Antiqua" w:hAnsi="Book Antiqua"/>
        </w:rPr>
        <w:t xml:space="preserve"> </w:t>
      </w:r>
      <w:r w:rsidRPr="00D06A66">
        <w:rPr>
          <w:rFonts w:ascii="Book Antiqua" w:hAnsi="Book Antiqua"/>
        </w:rPr>
        <w:t>Kjo është përgjegjësi e ndarë me Departamentin për Profesione të Lira</w:t>
      </w:r>
    </w:p>
  </w:footnote>
  <w:footnote w:id="13">
    <w:p w14:paraId="43F7B3BC" w14:textId="57F3C5C5" w:rsidR="00A60F22" w:rsidRPr="00660888" w:rsidRDefault="00A60F22" w:rsidP="00D06A66">
      <w:pPr>
        <w:pStyle w:val="FootnoteText"/>
        <w:jc w:val="both"/>
      </w:pPr>
      <w:r w:rsidRPr="00D06A66">
        <w:rPr>
          <w:rStyle w:val="FootnoteReference"/>
          <w:rFonts w:ascii="Book Antiqua" w:hAnsi="Book Antiqua"/>
        </w:rPr>
        <w:footnoteRef/>
      </w:r>
      <w:r w:rsidRPr="00D06A66">
        <w:rPr>
          <w:rFonts w:ascii="Book Antiqua" w:hAnsi="Book Antiqua"/>
        </w:rPr>
        <w:t xml:space="preserve"> </w:t>
      </w:r>
      <w:r w:rsidRPr="00D06A66">
        <w:rPr>
          <w:rFonts w:ascii="Book Antiqua" w:hAnsi="Book Antiqua"/>
        </w:rPr>
        <w:t>Me kërkesën e MD</w:t>
      </w:r>
      <w:r w:rsidR="00660888">
        <w:rPr>
          <w:rFonts w:ascii="Book Antiqua" w:hAnsi="Book Antiqua"/>
        </w:rPr>
        <w:t>-së</w:t>
      </w:r>
      <w:r w:rsidRPr="00D06A66">
        <w:rPr>
          <w:rFonts w:ascii="Book Antiqua" w:hAnsi="Book Antiqua"/>
        </w:rPr>
        <w:t xml:space="preserve"> </w:t>
      </w:r>
      <w:r w:rsidR="00660888">
        <w:rPr>
          <w:rFonts w:ascii="Book Antiqua" w:hAnsi="Book Antiqua"/>
        </w:rPr>
        <w:t>është larguar nga Lista e Koncep</w:t>
      </w:r>
      <w:r w:rsidRPr="00D06A66">
        <w:rPr>
          <w:rFonts w:ascii="Book Antiqua" w:hAnsi="Book Antiqua"/>
        </w:rPr>
        <w:t>t dokumenteve dhe është shkuar drejtpërdrejtë ne hartim te projektligjit</w:t>
      </w:r>
      <w:r w:rsidR="00660888">
        <w:rPr>
          <w:rFonts w:ascii="Book Antiqua" w:hAnsi="Book Antiqu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6F35"/>
    <w:multiLevelType w:val="hybridMultilevel"/>
    <w:tmpl w:val="E4A89DBA"/>
    <w:lvl w:ilvl="0" w:tplc="530EBC52">
      <w:start w:val="1"/>
      <w:numFmt w:val="decimal"/>
      <w:lvlText w:val="%1."/>
      <w:lvlJc w:val="left"/>
      <w:pPr>
        <w:ind w:left="1501" w:hanging="360"/>
      </w:pPr>
      <w:rPr>
        <w:rFonts w:ascii="Book Antiqua" w:eastAsiaTheme="minorHAnsi" w:hAnsi="Book Antiqua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>
    <w:nsid w:val="06726907"/>
    <w:multiLevelType w:val="hybridMultilevel"/>
    <w:tmpl w:val="2CAE7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C7699"/>
    <w:multiLevelType w:val="hybridMultilevel"/>
    <w:tmpl w:val="C01694B8"/>
    <w:lvl w:ilvl="0" w:tplc="ED6CC686">
      <w:start w:val="1"/>
      <w:numFmt w:val="decimal"/>
      <w:lvlText w:val="%1."/>
      <w:lvlJc w:val="left"/>
      <w:pPr>
        <w:ind w:left="1440" w:hanging="360"/>
      </w:pPr>
      <w:rPr>
        <w:rFonts w:ascii="Book Antiqua" w:eastAsiaTheme="minorHAnsi" w:hAnsi="Book Antiqua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E90384"/>
    <w:multiLevelType w:val="hybridMultilevel"/>
    <w:tmpl w:val="103AD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E44B9"/>
    <w:multiLevelType w:val="hybridMultilevel"/>
    <w:tmpl w:val="678CD90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8A071F2"/>
    <w:multiLevelType w:val="hybridMultilevel"/>
    <w:tmpl w:val="BE2AE04A"/>
    <w:lvl w:ilvl="0" w:tplc="009A54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A597A66"/>
    <w:multiLevelType w:val="hybridMultilevel"/>
    <w:tmpl w:val="EB501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438F2"/>
    <w:multiLevelType w:val="hybridMultilevel"/>
    <w:tmpl w:val="69C412F6"/>
    <w:lvl w:ilvl="0" w:tplc="C1985A04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9260C"/>
    <w:multiLevelType w:val="hybridMultilevel"/>
    <w:tmpl w:val="89783F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FA05A0"/>
    <w:multiLevelType w:val="hybridMultilevel"/>
    <w:tmpl w:val="DAE6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20E61"/>
    <w:multiLevelType w:val="hybridMultilevel"/>
    <w:tmpl w:val="B5EEF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C7B13"/>
    <w:multiLevelType w:val="hybridMultilevel"/>
    <w:tmpl w:val="1F161378"/>
    <w:lvl w:ilvl="0" w:tplc="42CE5C3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0624DF"/>
    <w:multiLevelType w:val="hybridMultilevel"/>
    <w:tmpl w:val="8086F35E"/>
    <w:lvl w:ilvl="0" w:tplc="0409000F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3">
    <w:nsid w:val="2FEF24DF"/>
    <w:multiLevelType w:val="hybridMultilevel"/>
    <w:tmpl w:val="BEAC6EF4"/>
    <w:lvl w:ilvl="0" w:tplc="517C64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40" w:hanging="360"/>
      </w:pPr>
    </w:lvl>
    <w:lvl w:ilvl="2" w:tplc="041C001B" w:tentative="1">
      <w:start w:val="1"/>
      <w:numFmt w:val="lowerRoman"/>
      <w:lvlText w:val="%3."/>
      <w:lvlJc w:val="right"/>
      <w:pPr>
        <w:ind w:left="1860" w:hanging="180"/>
      </w:pPr>
    </w:lvl>
    <w:lvl w:ilvl="3" w:tplc="041C000F" w:tentative="1">
      <w:start w:val="1"/>
      <w:numFmt w:val="decimal"/>
      <w:lvlText w:val="%4."/>
      <w:lvlJc w:val="left"/>
      <w:pPr>
        <w:ind w:left="2580" w:hanging="360"/>
      </w:pPr>
    </w:lvl>
    <w:lvl w:ilvl="4" w:tplc="041C0019" w:tentative="1">
      <w:start w:val="1"/>
      <w:numFmt w:val="lowerLetter"/>
      <w:lvlText w:val="%5."/>
      <w:lvlJc w:val="left"/>
      <w:pPr>
        <w:ind w:left="3300" w:hanging="360"/>
      </w:pPr>
    </w:lvl>
    <w:lvl w:ilvl="5" w:tplc="041C001B" w:tentative="1">
      <w:start w:val="1"/>
      <w:numFmt w:val="lowerRoman"/>
      <w:lvlText w:val="%6."/>
      <w:lvlJc w:val="right"/>
      <w:pPr>
        <w:ind w:left="4020" w:hanging="180"/>
      </w:pPr>
    </w:lvl>
    <w:lvl w:ilvl="6" w:tplc="041C000F" w:tentative="1">
      <w:start w:val="1"/>
      <w:numFmt w:val="decimal"/>
      <w:lvlText w:val="%7."/>
      <w:lvlJc w:val="left"/>
      <w:pPr>
        <w:ind w:left="4740" w:hanging="360"/>
      </w:pPr>
    </w:lvl>
    <w:lvl w:ilvl="7" w:tplc="041C0019" w:tentative="1">
      <w:start w:val="1"/>
      <w:numFmt w:val="lowerLetter"/>
      <w:lvlText w:val="%8."/>
      <w:lvlJc w:val="left"/>
      <w:pPr>
        <w:ind w:left="5460" w:hanging="360"/>
      </w:pPr>
    </w:lvl>
    <w:lvl w:ilvl="8" w:tplc="041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48F1B90"/>
    <w:multiLevelType w:val="hybridMultilevel"/>
    <w:tmpl w:val="12801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30CFD"/>
    <w:multiLevelType w:val="hybridMultilevel"/>
    <w:tmpl w:val="D1F663B4"/>
    <w:lvl w:ilvl="0" w:tplc="3BC21518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6628E"/>
    <w:multiLevelType w:val="hybridMultilevel"/>
    <w:tmpl w:val="5686BFCA"/>
    <w:lvl w:ilvl="0" w:tplc="3BC215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510AA"/>
    <w:multiLevelType w:val="hybridMultilevel"/>
    <w:tmpl w:val="E2FED4E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6806C55"/>
    <w:multiLevelType w:val="hybridMultilevel"/>
    <w:tmpl w:val="98581326"/>
    <w:lvl w:ilvl="0" w:tplc="02BAE294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9">
    <w:nsid w:val="4A247A16"/>
    <w:multiLevelType w:val="hybridMultilevel"/>
    <w:tmpl w:val="E70A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A1F17"/>
    <w:multiLevelType w:val="hybridMultilevel"/>
    <w:tmpl w:val="B764EE96"/>
    <w:lvl w:ilvl="0" w:tplc="9B522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008C7"/>
    <w:multiLevelType w:val="hybridMultilevel"/>
    <w:tmpl w:val="AB0C6340"/>
    <w:lvl w:ilvl="0" w:tplc="2022423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229D2"/>
    <w:multiLevelType w:val="hybridMultilevel"/>
    <w:tmpl w:val="2CAE7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D10C3"/>
    <w:multiLevelType w:val="hybridMultilevel"/>
    <w:tmpl w:val="7772B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62BD0"/>
    <w:multiLevelType w:val="hybridMultilevel"/>
    <w:tmpl w:val="1904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673E1"/>
    <w:multiLevelType w:val="hybridMultilevel"/>
    <w:tmpl w:val="7E2A85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A57336"/>
    <w:multiLevelType w:val="hybridMultilevel"/>
    <w:tmpl w:val="5B7E6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D2513"/>
    <w:multiLevelType w:val="hybridMultilevel"/>
    <w:tmpl w:val="04489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221E3"/>
    <w:multiLevelType w:val="hybridMultilevel"/>
    <w:tmpl w:val="7A487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3572E"/>
    <w:multiLevelType w:val="hybridMultilevel"/>
    <w:tmpl w:val="06181098"/>
    <w:lvl w:ilvl="0" w:tplc="3BC215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F3E5D"/>
    <w:multiLevelType w:val="hybridMultilevel"/>
    <w:tmpl w:val="8F30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B11E5"/>
    <w:multiLevelType w:val="hybridMultilevel"/>
    <w:tmpl w:val="A4B2E4C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807E8"/>
    <w:multiLevelType w:val="hybridMultilevel"/>
    <w:tmpl w:val="12801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271B9"/>
    <w:multiLevelType w:val="hybridMultilevel"/>
    <w:tmpl w:val="1E9A5B0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EA414C"/>
    <w:multiLevelType w:val="hybridMultilevel"/>
    <w:tmpl w:val="A554FD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9088C"/>
    <w:multiLevelType w:val="hybridMultilevel"/>
    <w:tmpl w:val="FADA0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4"/>
  </w:num>
  <w:num w:numId="3">
    <w:abstractNumId w:val="33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23"/>
  </w:num>
  <w:num w:numId="9">
    <w:abstractNumId w:val="3"/>
  </w:num>
  <w:num w:numId="10">
    <w:abstractNumId w:val="26"/>
  </w:num>
  <w:num w:numId="11">
    <w:abstractNumId w:val="7"/>
  </w:num>
  <w:num w:numId="12">
    <w:abstractNumId w:val="15"/>
  </w:num>
  <w:num w:numId="13">
    <w:abstractNumId w:val="30"/>
  </w:num>
  <w:num w:numId="14">
    <w:abstractNumId w:val="2"/>
  </w:num>
  <w:num w:numId="15">
    <w:abstractNumId w:val="29"/>
  </w:num>
  <w:num w:numId="16">
    <w:abstractNumId w:val="16"/>
  </w:num>
  <w:num w:numId="17">
    <w:abstractNumId w:val="0"/>
  </w:num>
  <w:num w:numId="18">
    <w:abstractNumId w:val="18"/>
  </w:num>
  <w:num w:numId="19">
    <w:abstractNumId w:val="12"/>
  </w:num>
  <w:num w:numId="20">
    <w:abstractNumId w:val="24"/>
  </w:num>
  <w:num w:numId="21">
    <w:abstractNumId w:val="22"/>
  </w:num>
  <w:num w:numId="22">
    <w:abstractNumId w:val="32"/>
  </w:num>
  <w:num w:numId="23">
    <w:abstractNumId w:val="25"/>
  </w:num>
  <w:num w:numId="24">
    <w:abstractNumId w:val="28"/>
  </w:num>
  <w:num w:numId="25">
    <w:abstractNumId w:val="27"/>
  </w:num>
  <w:num w:numId="26">
    <w:abstractNumId w:val="35"/>
  </w:num>
  <w:num w:numId="27">
    <w:abstractNumId w:val="4"/>
  </w:num>
  <w:num w:numId="28">
    <w:abstractNumId w:val="17"/>
  </w:num>
  <w:num w:numId="29">
    <w:abstractNumId w:val="13"/>
  </w:num>
  <w:num w:numId="30">
    <w:abstractNumId w:val="20"/>
  </w:num>
  <w:num w:numId="31">
    <w:abstractNumId w:val="14"/>
  </w:num>
  <w:num w:numId="32">
    <w:abstractNumId w:val="31"/>
  </w:num>
  <w:num w:numId="33">
    <w:abstractNumId w:val="21"/>
  </w:num>
  <w:num w:numId="34">
    <w:abstractNumId w:val="11"/>
  </w:num>
  <w:num w:numId="35">
    <w:abstractNumId w:val="5"/>
  </w:num>
  <w:num w:numId="3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FC"/>
    <w:rsid w:val="00017878"/>
    <w:rsid w:val="0002246B"/>
    <w:rsid w:val="00022510"/>
    <w:rsid w:val="000249E9"/>
    <w:rsid w:val="000273FC"/>
    <w:rsid w:val="000340A3"/>
    <w:rsid w:val="00034281"/>
    <w:rsid w:val="00036CD0"/>
    <w:rsid w:val="00040140"/>
    <w:rsid w:val="00047389"/>
    <w:rsid w:val="00053142"/>
    <w:rsid w:val="00054DBE"/>
    <w:rsid w:val="00057C99"/>
    <w:rsid w:val="0006656B"/>
    <w:rsid w:val="000675EC"/>
    <w:rsid w:val="00070918"/>
    <w:rsid w:val="00074BB9"/>
    <w:rsid w:val="000824A2"/>
    <w:rsid w:val="0008686D"/>
    <w:rsid w:val="00096D51"/>
    <w:rsid w:val="000A0E31"/>
    <w:rsid w:val="000A16F6"/>
    <w:rsid w:val="000A1788"/>
    <w:rsid w:val="000A2839"/>
    <w:rsid w:val="000A5296"/>
    <w:rsid w:val="000B017B"/>
    <w:rsid w:val="000B1BD7"/>
    <w:rsid w:val="000B24A6"/>
    <w:rsid w:val="000B6E38"/>
    <w:rsid w:val="000C09B0"/>
    <w:rsid w:val="000C1B0D"/>
    <w:rsid w:val="000C4BC7"/>
    <w:rsid w:val="000C5B76"/>
    <w:rsid w:val="000D5149"/>
    <w:rsid w:val="000D5F90"/>
    <w:rsid w:val="000D626E"/>
    <w:rsid w:val="000E2027"/>
    <w:rsid w:val="000E4F1E"/>
    <w:rsid w:val="0011638C"/>
    <w:rsid w:val="00121268"/>
    <w:rsid w:val="00123C98"/>
    <w:rsid w:val="00133E97"/>
    <w:rsid w:val="00136536"/>
    <w:rsid w:val="0013790E"/>
    <w:rsid w:val="00151E20"/>
    <w:rsid w:val="00151FCE"/>
    <w:rsid w:val="001525F6"/>
    <w:rsid w:val="0015311B"/>
    <w:rsid w:val="001662E3"/>
    <w:rsid w:val="0016759B"/>
    <w:rsid w:val="001701D3"/>
    <w:rsid w:val="0017289D"/>
    <w:rsid w:val="00174775"/>
    <w:rsid w:val="001850FE"/>
    <w:rsid w:val="00187C19"/>
    <w:rsid w:val="00192DA8"/>
    <w:rsid w:val="00195A20"/>
    <w:rsid w:val="00197B07"/>
    <w:rsid w:val="001A31CC"/>
    <w:rsid w:val="001A403C"/>
    <w:rsid w:val="001A6371"/>
    <w:rsid w:val="001B5593"/>
    <w:rsid w:val="001B5789"/>
    <w:rsid w:val="001B66A0"/>
    <w:rsid w:val="001B681D"/>
    <w:rsid w:val="001B79A1"/>
    <w:rsid w:val="001C1426"/>
    <w:rsid w:val="001C24FB"/>
    <w:rsid w:val="001C63ED"/>
    <w:rsid w:val="001D439C"/>
    <w:rsid w:val="001D69B6"/>
    <w:rsid w:val="001F03CC"/>
    <w:rsid w:val="001F1009"/>
    <w:rsid w:val="001F2B0F"/>
    <w:rsid w:val="001F590F"/>
    <w:rsid w:val="00203CD7"/>
    <w:rsid w:val="00206557"/>
    <w:rsid w:val="002134BB"/>
    <w:rsid w:val="00235D35"/>
    <w:rsid w:val="00240A96"/>
    <w:rsid w:val="00243470"/>
    <w:rsid w:val="0024354B"/>
    <w:rsid w:val="002460DF"/>
    <w:rsid w:val="00255A21"/>
    <w:rsid w:val="00256718"/>
    <w:rsid w:val="00263A89"/>
    <w:rsid w:val="00264B39"/>
    <w:rsid w:val="00267054"/>
    <w:rsid w:val="00270F36"/>
    <w:rsid w:val="00286F29"/>
    <w:rsid w:val="00287F03"/>
    <w:rsid w:val="0029278B"/>
    <w:rsid w:val="00293249"/>
    <w:rsid w:val="00296CA0"/>
    <w:rsid w:val="002A1AE3"/>
    <w:rsid w:val="002A3C6F"/>
    <w:rsid w:val="002A4789"/>
    <w:rsid w:val="002A51FB"/>
    <w:rsid w:val="002B0A5D"/>
    <w:rsid w:val="002B1A4C"/>
    <w:rsid w:val="002C1D54"/>
    <w:rsid w:val="002C2F85"/>
    <w:rsid w:val="002C5CD2"/>
    <w:rsid w:val="002D13E1"/>
    <w:rsid w:val="002D21B1"/>
    <w:rsid w:val="002D5905"/>
    <w:rsid w:val="002E11FE"/>
    <w:rsid w:val="002E375A"/>
    <w:rsid w:val="002E5FB1"/>
    <w:rsid w:val="002E6455"/>
    <w:rsid w:val="002E71E4"/>
    <w:rsid w:val="002E7D51"/>
    <w:rsid w:val="002F356D"/>
    <w:rsid w:val="00300BCE"/>
    <w:rsid w:val="00302B82"/>
    <w:rsid w:val="003047A7"/>
    <w:rsid w:val="00310D2B"/>
    <w:rsid w:val="00312B23"/>
    <w:rsid w:val="00313AFF"/>
    <w:rsid w:val="0032224F"/>
    <w:rsid w:val="00322A7E"/>
    <w:rsid w:val="00336F7A"/>
    <w:rsid w:val="00341868"/>
    <w:rsid w:val="003430FC"/>
    <w:rsid w:val="0034659F"/>
    <w:rsid w:val="00346661"/>
    <w:rsid w:val="00347627"/>
    <w:rsid w:val="00350ABF"/>
    <w:rsid w:val="0035461C"/>
    <w:rsid w:val="003625CE"/>
    <w:rsid w:val="003656BF"/>
    <w:rsid w:val="00365BBE"/>
    <w:rsid w:val="00367D71"/>
    <w:rsid w:val="00370286"/>
    <w:rsid w:val="00371E09"/>
    <w:rsid w:val="003721D8"/>
    <w:rsid w:val="00380DD9"/>
    <w:rsid w:val="003903AC"/>
    <w:rsid w:val="00390613"/>
    <w:rsid w:val="00393AAC"/>
    <w:rsid w:val="003A0054"/>
    <w:rsid w:val="003A6A67"/>
    <w:rsid w:val="003B1A85"/>
    <w:rsid w:val="003B31E0"/>
    <w:rsid w:val="003B5CC9"/>
    <w:rsid w:val="003C49C0"/>
    <w:rsid w:val="003C7C29"/>
    <w:rsid w:val="003D09B8"/>
    <w:rsid w:val="003D190F"/>
    <w:rsid w:val="003D23BA"/>
    <w:rsid w:val="003D243C"/>
    <w:rsid w:val="003D774D"/>
    <w:rsid w:val="003D778E"/>
    <w:rsid w:val="003D780D"/>
    <w:rsid w:val="003D7D90"/>
    <w:rsid w:val="003E004C"/>
    <w:rsid w:val="003E5C38"/>
    <w:rsid w:val="003E5E5F"/>
    <w:rsid w:val="003F2445"/>
    <w:rsid w:val="003F4688"/>
    <w:rsid w:val="003F5813"/>
    <w:rsid w:val="00402ABB"/>
    <w:rsid w:val="004049FA"/>
    <w:rsid w:val="0041334F"/>
    <w:rsid w:val="00413F7C"/>
    <w:rsid w:val="00414896"/>
    <w:rsid w:val="00417297"/>
    <w:rsid w:val="00427BF3"/>
    <w:rsid w:val="00433562"/>
    <w:rsid w:val="00440FA9"/>
    <w:rsid w:val="004433DD"/>
    <w:rsid w:val="004477BE"/>
    <w:rsid w:val="004540F3"/>
    <w:rsid w:val="00456E5C"/>
    <w:rsid w:val="00466A30"/>
    <w:rsid w:val="00467C9A"/>
    <w:rsid w:val="00470BD9"/>
    <w:rsid w:val="00472B47"/>
    <w:rsid w:val="0047680E"/>
    <w:rsid w:val="0048099B"/>
    <w:rsid w:val="0048102A"/>
    <w:rsid w:val="00482244"/>
    <w:rsid w:val="00483F5A"/>
    <w:rsid w:val="004864AA"/>
    <w:rsid w:val="00496091"/>
    <w:rsid w:val="004A35D4"/>
    <w:rsid w:val="004B10B4"/>
    <w:rsid w:val="004B5F03"/>
    <w:rsid w:val="004B69A7"/>
    <w:rsid w:val="004C5377"/>
    <w:rsid w:val="004D6406"/>
    <w:rsid w:val="004D71C1"/>
    <w:rsid w:val="004E2BB1"/>
    <w:rsid w:val="004E46A3"/>
    <w:rsid w:val="004E4B4B"/>
    <w:rsid w:val="004F0235"/>
    <w:rsid w:val="004F0BF3"/>
    <w:rsid w:val="004F4853"/>
    <w:rsid w:val="004F54C2"/>
    <w:rsid w:val="004F559C"/>
    <w:rsid w:val="00501B96"/>
    <w:rsid w:val="00502829"/>
    <w:rsid w:val="005140AD"/>
    <w:rsid w:val="00517475"/>
    <w:rsid w:val="00522DC7"/>
    <w:rsid w:val="005251B2"/>
    <w:rsid w:val="00525899"/>
    <w:rsid w:val="005313EC"/>
    <w:rsid w:val="00541E07"/>
    <w:rsid w:val="00543F47"/>
    <w:rsid w:val="00545980"/>
    <w:rsid w:val="00545B00"/>
    <w:rsid w:val="00546F9E"/>
    <w:rsid w:val="00547147"/>
    <w:rsid w:val="005527AE"/>
    <w:rsid w:val="00554D89"/>
    <w:rsid w:val="005575CD"/>
    <w:rsid w:val="005652D1"/>
    <w:rsid w:val="005708CD"/>
    <w:rsid w:val="00571B50"/>
    <w:rsid w:val="00584BEB"/>
    <w:rsid w:val="00587005"/>
    <w:rsid w:val="00590D0F"/>
    <w:rsid w:val="005937A8"/>
    <w:rsid w:val="005A3CB7"/>
    <w:rsid w:val="005A4E90"/>
    <w:rsid w:val="005A64AC"/>
    <w:rsid w:val="005A7781"/>
    <w:rsid w:val="005B29C6"/>
    <w:rsid w:val="005B6942"/>
    <w:rsid w:val="005C0D2D"/>
    <w:rsid w:val="005D1D38"/>
    <w:rsid w:val="005D263C"/>
    <w:rsid w:val="005E1AB2"/>
    <w:rsid w:val="005E205F"/>
    <w:rsid w:val="005E69CB"/>
    <w:rsid w:val="005F1E9B"/>
    <w:rsid w:val="005F310A"/>
    <w:rsid w:val="005F36F3"/>
    <w:rsid w:val="005F3BAD"/>
    <w:rsid w:val="005F4459"/>
    <w:rsid w:val="005F468F"/>
    <w:rsid w:val="005F519E"/>
    <w:rsid w:val="005F62D5"/>
    <w:rsid w:val="00600CEA"/>
    <w:rsid w:val="00605336"/>
    <w:rsid w:val="006054F7"/>
    <w:rsid w:val="00605A07"/>
    <w:rsid w:val="00606009"/>
    <w:rsid w:val="00617540"/>
    <w:rsid w:val="006175B9"/>
    <w:rsid w:val="006225D0"/>
    <w:rsid w:val="00625174"/>
    <w:rsid w:val="006253F5"/>
    <w:rsid w:val="0062543A"/>
    <w:rsid w:val="00630C28"/>
    <w:rsid w:val="006330A8"/>
    <w:rsid w:val="0063371E"/>
    <w:rsid w:val="0063407F"/>
    <w:rsid w:val="00635F68"/>
    <w:rsid w:val="006411E9"/>
    <w:rsid w:val="00642634"/>
    <w:rsid w:val="006427F5"/>
    <w:rsid w:val="00644320"/>
    <w:rsid w:val="00650A56"/>
    <w:rsid w:val="00653DAB"/>
    <w:rsid w:val="00655293"/>
    <w:rsid w:val="006559D9"/>
    <w:rsid w:val="00656250"/>
    <w:rsid w:val="0065670D"/>
    <w:rsid w:val="0066028D"/>
    <w:rsid w:val="00660888"/>
    <w:rsid w:val="006624CD"/>
    <w:rsid w:val="00665369"/>
    <w:rsid w:val="00665C52"/>
    <w:rsid w:val="006700AC"/>
    <w:rsid w:val="00670C1A"/>
    <w:rsid w:val="00671895"/>
    <w:rsid w:val="00673041"/>
    <w:rsid w:val="006845E5"/>
    <w:rsid w:val="00685A08"/>
    <w:rsid w:val="00686346"/>
    <w:rsid w:val="00690093"/>
    <w:rsid w:val="0069150E"/>
    <w:rsid w:val="0069378A"/>
    <w:rsid w:val="006974C7"/>
    <w:rsid w:val="006A1F8C"/>
    <w:rsid w:val="006B2340"/>
    <w:rsid w:val="006B3390"/>
    <w:rsid w:val="006B4732"/>
    <w:rsid w:val="006B5B37"/>
    <w:rsid w:val="006C1F8B"/>
    <w:rsid w:val="006C212A"/>
    <w:rsid w:val="006C5C07"/>
    <w:rsid w:val="006D03E2"/>
    <w:rsid w:val="006D3DF8"/>
    <w:rsid w:val="006D4009"/>
    <w:rsid w:val="006E00C6"/>
    <w:rsid w:val="006E6207"/>
    <w:rsid w:val="006F4D2A"/>
    <w:rsid w:val="006F66C6"/>
    <w:rsid w:val="00703CE2"/>
    <w:rsid w:val="00704D40"/>
    <w:rsid w:val="00710886"/>
    <w:rsid w:val="00711D99"/>
    <w:rsid w:val="00712EC0"/>
    <w:rsid w:val="00717B4C"/>
    <w:rsid w:val="007204CA"/>
    <w:rsid w:val="00720B5D"/>
    <w:rsid w:val="00731C16"/>
    <w:rsid w:val="00737238"/>
    <w:rsid w:val="00743DD7"/>
    <w:rsid w:val="00747085"/>
    <w:rsid w:val="007523EF"/>
    <w:rsid w:val="00757939"/>
    <w:rsid w:val="0076793C"/>
    <w:rsid w:val="00772577"/>
    <w:rsid w:val="00781504"/>
    <w:rsid w:val="00781BA3"/>
    <w:rsid w:val="00787393"/>
    <w:rsid w:val="007901A0"/>
    <w:rsid w:val="00790FB8"/>
    <w:rsid w:val="0079243F"/>
    <w:rsid w:val="00793C00"/>
    <w:rsid w:val="007A0C31"/>
    <w:rsid w:val="007A3656"/>
    <w:rsid w:val="007A3D61"/>
    <w:rsid w:val="007A590D"/>
    <w:rsid w:val="007B2669"/>
    <w:rsid w:val="007B3875"/>
    <w:rsid w:val="007B3C39"/>
    <w:rsid w:val="007B61D5"/>
    <w:rsid w:val="007B632E"/>
    <w:rsid w:val="007D007F"/>
    <w:rsid w:val="007D4915"/>
    <w:rsid w:val="007D5192"/>
    <w:rsid w:val="007E081B"/>
    <w:rsid w:val="007E4806"/>
    <w:rsid w:val="007F0892"/>
    <w:rsid w:val="007F0A06"/>
    <w:rsid w:val="007F33CE"/>
    <w:rsid w:val="007F50CB"/>
    <w:rsid w:val="00800D6A"/>
    <w:rsid w:val="00801745"/>
    <w:rsid w:val="00804DC9"/>
    <w:rsid w:val="00806E2C"/>
    <w:rsid w:val="0080733E"/>
    <w:rsid w:val="00813C7F"/>
    <w:rsid w:val="0082077A"/>
    <w:rsid w:val="00820D22"/>
    <w:rsid w:val="008220E1"/>
    <w:rsid w:val="00822E3E"/>
    <w:rsid w:val="008242B2"/>
    <w:rsid w:val="00826327"/>
    <w:rsid w:val="00827298"/>
    <w:rsid w:val="008339DD"/>
    <w:rsid w:val="00834BE8"/>
    <w:rsid w:val="008418A2"/>
    <w:rsid w:val="00843EC0"/>
    <w:rsid w:val="008463E7"/>
    <w:rsid w:val="008464E4"/>
    <w:rsid w:val="00850A04"/>
    <w:rsid w:val="00862683"/>
    <w:rsid w:val="00864EA3"/>
    <w:rsid w:val="008702E2"/>
    <w:rsid w:val="008706AF"/>
    <w:rsid w:val="00870B8D"/>
    <w:rsid w:val="00871FB8"/>
    <w:rsid w:val="0087272E"/>
    <w:rsid w:val="008820FB"/>
    <w:rsid w:val="008837B6"/>
    <w:rsid w:val="00890238"/>
    <w:rsid w:val="00891811"/>
    <w:rsid w:val="00891909"/>
    <w:rsid w:val="00892FFF"/>
    <w:rsid w:val="008A20C2"/>
    <w:rsid w:val="008A271C"/>
    <w:rsid w:val="008A3E0A"/>
    <w:rsid w:val="008B45BD"/>
    <w:rsid w:val="008B5F8C"/>
    <w:rsid w:val="008B62E1"/>
    <w:rsid w:val="008C3F8E"/>
    <w:rsid w:val="008C7F75"/>
    <w:rsid w:val="008D0270"/>
    <w:rsid w:val="008D0A6A"/>
    <w:rsid w:val="008D0F20"/>
    <w:rsid w:val="008E2B69"/>
    <w:rsid w:val="008E352B"/>
    <w:rsid w:val="008E5A5B"/>
    <w:rsid w:val="008F764E"/>
    <w:rsid w:val="008F764F"/>
    <w:rsid w:val="00901550"/>
    <w:rsid w:val="00902E14"/>
    <w:rsid w:val="009056FE"/>
    <w:rsid w:val="0091227A"/>
    <w:rsid w:val="00915473"/>
    <w:rsid w:val="00922FDF"/>
    <w:rsid w:val="00923631"/>
    <w:rsid w:val="00931E9D"/>
    <w:rsid w:val="00932F76"/>
    <w:rsid w:val="00935318"/>
    <w:rsid w:val="009357CC"/>
    <w:rsid w:val="00936CD5"/>
    <w:rsid w:val="00943AE4"/>
    <w:rsid w:val="009453FC"/>
    <w:rsid w:val="0097163C"/>
    <w:rsid w:val="00975650"/>
    <w:rsid w:val="00977998"/>
    <w:rsid w:val="00977A08"/>
    <w:rsid w:val="00981976"/>
    <w:rsid w:val="009847BC"/>
    <w:rsid w:val="00986002"/>
    <w:rsid w:val="00987A87"/>
    <w:rsid w:val="009946E4"/>
    <w:rsid w:val="009A270F"/>
    <w:rsid w:val="009B44DE"/>
    <w:rsid w:val="009B5C39"/>
    <w:rsid w:val="009B5E9F"/>
    <w:rsid w:val="009C54CF"/>
    <w:rsid w:val="009D0F1B"/>
    <w:rsid w:val="009D307E"/>
    <w:rsid w:val="009D4B5E"/>
    <w:rsid w:val="009D5C1B"/>
    <w:rsid w:val="009D6B20"/>
    <w:rsid w:val="009D7FCC"/>
    <w:rsid w:val="009E3EA6"/>
    <w:rsid w:val="009E6AC4"/>
    <w:rsid w:val="009F48B4"/>
    <w:rsid w:val="00A00785"/>
    <w:rsid w:val="00A0270D"/>
    <w:rsid w:val="00A03BCE"/>
    <w:rsid w:val="00A13A84"/>
    <w:rsid w:val="00A1707B"/>
    <w:rsid w:val="00A21453"/>
    <w:rsid w:val="00A22014"/>
    <w:rsid w:val="00A273E7"/>
    <w:rsid w:val="00A3614C"/>
    <w:rsid w:val="00A420BB"/>
    <w:rsid w:val="00A4339B"/>
    <w:rsid w:val="00A44C0B"/>
    <w:rsid w:val="00A516C3"/>
    <w:rsid w:val="00A557F1"/>
    <w:rsid w:val="00A55925"/>
    <w:rsid w:val="00A57089"/>
    <w:rsid w:val="00A60F22"/>
    <w:rsid w:val="00A615E6"/>
    <w:rsid w:val="00A63EAB"/>
    <w:rsid w:val="00A64982"/>
    <w:rsid w:val="00A67AA0"/>
    <w:rsid w:val="00A704D4"/>
    <w:rsid w:val="00A75480"/>
    <w:rsid w:val="00A76298"/>
    <w:rsid w:val="00A84CA7"/>
    <w:rsid w:val="00A85F26"/>
    <w:rsid w:val="00A94986"/>
    <w:rsid w:val="00A949BE"/>
    <w:rsid w:val="00A96B34"/>
    <w:rsid w:val="00A97E86"/>
    <w:rsid w:val="00AC1719"/>
    <w:rsid w:val="00AC3A74"/>
    <w:rsid w:val="00AC4479"/>
    <w:rsid w:val="00AD0CF4"/>
    <w:rsid w:val="00AD613D"/>
    <w:rsid w:val="00AE1BAE"/>
    <w:rsid w:val="00AE482A"/>
    <w:rsid w:val="00AF2B9C"/>
    <w:rsid w:val="00B0258F"/>
    <w:rsid w:val="00B03B3A"/>
    <w:rsid w:val="00B0796D"/>
    <w:rsid w:val="00B07F1B"/>
    <w:rsid w:val="00B109B0"/>
    <w:rsid w:val="00B12A5F"/>
    <w:rsid w:val="00B133E5"/>
    <w:rsid w:val="00B14477"/>
    <w:rsid w:val="00B161A5"/>
    <w:rsid w:val="00B2130B"/>
    <w:rsid w:val="00B2159D"/>
    <w:rsid w:val="00B25F14"/>
    <w:rsid w:val="00B33166"/>
    <w:rsid w:val="00B410D7"/>
    <w:rsid w:val="00B421C5"/>
    <w:rsid w:val="00B47A97"/>
    <w:rsid w:val="00B617E2"/>
    <w:rsid w:val="00B65DF0"/>
    <w:rsid w:val="00B7012B"/>
    <w:rsid w:val="00B70151"/>
    <w:rsid w:val="00B702C5"/>
    <w:rsid w:val="00B71C99"/>
    <w:rsid w:val="00B86F28"/>
    <w:rsid w:val="00B90EC0"/>
    <w:rsid w:val="00BA0E97"/>
    <w:rsid w:val="00BA1AB2"/>
    <w:rsid w:val="00BA3A1A"/>
    <w:rsid w:val="00BA66F1"/>
    <w:rsid w:val="00BB74D8"/>
    <w:rsid w:val="00BB7612"/>
    <w:rsid w:val="00BD33E9"/>
    <w:rsid w:val="00BD6584"/>
    <w:rsid w:val="00BD75E7"/>
    <w:rsid w:val="00BE0758"/>
    <w:rsid w:val="00BE0807"/>
    <w:rsid w:val="00BE2ADB"/>
    <w:rsid w:val="00BE34B8"/>
    <w:rsid w:val="00BE361C"/>
    <w:rsid w:val="00BE68A7"/>
    <w:rsid w:val="00C00A0D"/>
    <w:rsid w:val="00C03D32"/>
    <w:rsid w:val="00C07BA1"/>
    <w:rsid w:val="00C1116B"/>
    <w:rsid w:val="00C1700D"/>
    <w:rsid w:val="00C36CF7"/>
    <w:rsid w:val="00C41B3A"/>
    <w:rsid w:val="00C43E6D"/>
    <w:rsid w:val="00C44AE5"/>
    <w:rsid w:val="00C504AB"/>
    <w:rsid w:val="00C51076"/>
    <w:rsid w:val="00C51BAE"/>
    <w:rsid w:val="00C53ACE"/>
    <w:rsid w:val="00C648B2"/>
    <w:rsid w:val="00C66602"/>
    <w:rsid w:val="00C71CA8"/>
    <w:rsid w:val="00C7306E"/>
    <w:rsid w:val="00C73321"/>
    <w:rsid w:val="00C83BA8"/>
    <w:rsid w:val="00C901C7"/>
    <w:rsid w:val="00C9663C"/>
    <w:rsid w:val="00C9676B"/>
    <w:rsid w:val="00C97565"/>
    <w:rsid w:val="00CB2BE4"/>
    <w:rsid w:val="00CB2F82"/>
    <w:rsid w:val="00CB3699"/>
    <w:rsid w:val="00CC1373"/>
    <w:rsid w:val="00CC43A5"/>
    <w:rsid w:val="00CC5010"/>
    <w:rsid w:val="00CC7A23"/>
    <w:rsid w:val="00CD6B9F"/>
    <w:rsid w:val="00CD6E53"/>
    <w:rsid w:val="00CE3513"/>
    <w:rsid w:val="00CE39C6"/>
    <w:rsid w:val="00CE448B"/>
    <w:rsid w:val="00CE541D"/>
    <w:rsid w:val="00CE6C85"/>
    <w:rsid w:val="00CE6E70"/>
    <w:rsid w:val="00CF1544"/>
    <w:rsid w:val="00CF2A6A"/>
    <w:rsid w:val="00D013A1"/>
    <w:rsid w:val="00D06A66"/>
    <w:rsid w:val="00D07B37"/>
    <w:rsid w:val="00D10DCB"/>
    <w:rsid w:val="00D11D6C"/>
    <w:rsid w:val="00D165F3"/>
    <w:rsid w:val="00D21701"/>
    <w:rsid w:val="00D220ED"/>
    <w:rsid w:val="00D25025"/>
    <w:rsid w:val="00D264BF"/>
    <w:rsid w:val="00D307D5"/>
    <w:rsid w:val="00D36525"/>
    <w:rsid w:val="00D37185"/>
    <w:rsid w:val="00D40C6D"/>
    <w:rsid w:val="00D47537"/>
    <w:rsid w:val="00D5399E"/>
    <w:rsid w:val="00D54398"/>
    <w:rsid w:val="00D55BC6"/>
    <w:rsid w:val="00D61EF6"/>
    <w:rsid w:val="00D62242"/>
    <w:rsid w:val="00D62290"/>
    <w:rsid w:val="00D62400"/>
    <w:rsid w:val="00D67308"/>
    <w:rsid w:val="00D67A85"/>
    <w:rsid w:val="00D77652"/>
    <w:rsid w:val="00D86B27"/>
    <w:rsid w:val="00D91B91"/>
    <w:rsid w:val="00D93868"/>
    <w:rsid w:val="00D94465"/>
    <w:rsid w:val="00D97193"/>
    <w:rsid w:val="00DA28B1"/>
    <w:rsid w:val="00DA3DCF"/>
    <w:rsid w:val="00DA76B3"/>
    <w:rsid w:val="00DA79B2"/>
    <w:rsid w:val="00DB419D"/>
    <w:rsid w:val="00DC02F7"/>
    <w:rsid w:val="00DC4244"/>
    <w:rsid w:val="00DC4316"/>
    <w:rsid w:val="00DC457B"/>
    <w:rsid w:val="00DC535F"/>
    <w:rsid w:val="00DD0DA8"/>
    <w:rsid w:val="00DD2127"/>
    <w:rsid w:val="00DD56AA"/>
    <w:rsid w:val="00DD5DC4"/>
    <w:rsid w:val="00DD7A41"/>
    <w:rsid w:val="00DE0479"/>
    <w:rsid w:val="00DE318D"/>
    <w:rsid w:val="00DE70CD"/>
    <w:rsid w:val="00DE76C0"/>
    <w:rsid w:val="00DE7AE9"/>
    <w:rsid w:val="00DF12F9"/>
    <w:rsid w:val="00DF1AB7"/>
    <w:rsid w:val="00E018A7"/>
    <w:rsid w:val="00E0296D"/>
    <w:rsid w:val="00E05E4D"/>
    <w:rsid w:val="00E068B9"/>
    <w:rsid w:val="00E100BC"/>
    <w:rsid w:val="00E10EE3"/>
    <w:rsid w:val="00E128CC"/>
    <w:rsid w:val="00E137BB"/>
    <w:rsid w:val="00E15032"/>
    <w:rsid w:val="00E16CCA"/>
    <w:rsid w:val="00E170D1"/>
    <w:rsid w:val="00E212A1"/>
    <w:rsid w:val="00E2130B"/>
    <w:rsid w:val="00E2294A"/>
    <w:rsid w:val="00E30346"/>
    <w:rsid w:val="00E3038F"/>
    <w:rsid w:val="00E3174D"/>
    <w:rsid w:val="00E341A1"/>
    <w:rsid w:val="00E4755E"/>
    <w:rsid w:val="00E47977"/>
    <w:rsid w:val="00E50500"/>
    <w:rsid w:val="00E52BC7"/>
    <w:rsid w:val="00E54B27"/>
    <w:rsid w:val="00E55A2C"/>
    <w:rsid w:val="00E56FB5"/>
    <w:rsid w:val="00E7253D"/>
    <w:rsid w:val="00E7499C"/>
    <w:rsid w:val="00E7619D"/>
    <w:rsid w:val="00E868B6"/>
    <w:rsid w:val="00EA2705"/>
    <w:rsid w:val="00EA51B2"/>
    <w:rsid w:val="00EA6CE1"/>
    <w:rsid w:val="00EB40B6"/>
    <w:rsid w:val="00EC013E"/>
    <w:rsid w:val="00EC09FD"/>
    <w:rsid w:val="00EC1ECC"/>
    <w:rsid w:val="00EC31CA"/>
    <w:rsid w:val="00EC3762"/>
    <w:rsid w:val="00EC3D5C"/>
    <w:rsid w:val="00EC4976"/>
    <w:rsid w:val="00ED4688"/>
    <w:rsid w:val="00ED4A4F"/>
    <w:rsid w:val="00ED4C24"/>
    <w:rsid w:val="00EE613A"/>
    <w:rsid w:val="00EF7DAE"/>
    <w:rsid w:val="00F008BA"/>
    <w:rsid w:val="00F0485A"/>
    <w:rsid w:val="00F0592F"/>
    <w:rsid w:val="00F0601A"/>
    <w:rsid w:val="00F06A8A"/>
    <w:rsid w:val="00F075FA"/>
    <w:rsid w:val="00F10942"/>
    <w:rsid w:val="00F22DBC"/>
    <w:rsid w:val="00F24554"/>
    <w:rsid w:val="00F27721"/>
    <w:rsid w:val="00F30645"/>
    <w:rsid w:val="00F33857"/>
    <w:rsid w:val="00F355D7"/>
    <w:rsid w:val="00F41456"/>
    <w:rsid w:val="00F43C35"/>
    <w:rsid w:val="00F45DC6"/>
    <w:rsid w:val="00F52F41"/>
    <w:rsid w:val="00F65B23"/>
    <w:rsid w:val="00F739BD"/>
    <w:rsid w:val="00F74E15"/>
    <w:rsid w:val="00F81A29"/>
    <w:rsid w:val="00F84F48"/>
    <w:rsid w:val="00F8729D"/>
    <w:rsid w:val="00F87AD8"/>
    <w:rsid w:val="00F87EA5"/>
    <w:rsid w:val="00F9215B"/>
    <w:rsid w:val="00F9308F"/>
    <w:rsid w:val="00FA13A5"/>
    <w:rsid w:val="00FA1E87"/>
    <w:rsid w:val="00FA3975"/>
    <w:rsid w:val="00FB5A48"/>
    <w:rsid w:val="00FB6529"/>
    <w:rsid w:val="00FB7452"/>
    <w:rsid w:val="00FD185E"/>
    <w:rsid w:val="00FD2170"/>
    <w:rsid w:val="00FD283D"/>
    <w:rsid w:val="00FE0229"/>
    <w:rsid w:val="00FE0C20"/>
    <w:rsid w:val="00FE1F28"/>
    <w:rsid w:val="00FE229A"/>
    <w:rsid w:val="00FE310D"/>
    <w:rsid w:val="00FE6031"/>
    <w:rsid w:val="00FE67C0"/>
    <w:rsid w:val="00FF07DF"/>
    <w:rsid w:val="00FF3BFF"/>
    <w:rsid w:val="00FF407F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5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A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35"/>
    <w:rPr>
      <w:rFonts w:ascii="Tahoma" w:hAnsi="Tahoma" w:cs="Tahoma"/>
      <w:sz w:val="16"/>
      <w:szCs w:val="16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F30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645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645"/>
    <w:rPr>
      <w:b/>
      <w:bCs/>
      <w:sz w:val="20"/>
      <w:szCs w:val="20"/>
      <w:lang w:val="sq-AL"/>
    </w:rPr>
  </w:style>
  <w:style w:type="paragraph" w:customStyle="1" w:styleId="Default">
    <w:name w:val="Default"/>
    <w:rsid w:val="00322A7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7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7DF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FF07DF"/>
    <w:rPr>
      <w:vertAlign w:val="superscript"/>
    </w:rPr>
  </w:style>
  <w:style w:type="paragraph" w:styleId="NoSpacing">
    <w:name w:val="No Spacing"/>
    <w:uiPriority w:val="1"/>
    <w:qFormat/>
    <w:rsid w:val="002D21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A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35"/>
    <w:rPr>
      <w:rFonts w:ascii="Tahoma" w:hAnsi="Tahoma" w:cs="Tahoma"/>
      <w:sz w:val="16"/>
      <w:szCs w:val="16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F30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645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645"/>
    <w:rPr>
      <w:b/>
      <w:bCs/>
      <w:sz w:val="20"/>
      <w:szCs w:val="20"/>
      <w:lang w:val="sq-AL"/>
    </w:rPr>
  </w:style>
  <w:style w:type="paragraph" w:customStyle="1" w:styleId="Default">
    <w:name w:val="Default"/>
    <w:rsid w:val="00322A7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7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7DF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FF07DF"/>
    <w:rPr>
      <w:vertAlign w:val="superscript"/>
    </w:rPr>
  </w:style>
  <w:style w:type="paragraph" w:styleId="NoSpacing">
    <w:name w:val="No Spacing"/>
    <w:uiPriority w:val="1"/>
    <w:qFormat/>
    <w:rsid w:val="002D21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PKZMSA</a:t>
            </a:r>
          </a:p>
        </c:rich>
      </c:tx>
      <c:layout>
        <c:manualLayout>
          <c:xMode val="edge"/>
          <c:yMode val="edge"/>
          <c:x val="2.3080914012385993E-2"/>
          <c:y val="0.5158730158730159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explosion val="1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2.4975435762837339E-2"/>
                  <c:y val="-7.50056341275015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5772646207685579"/>
                  <c:y val="-7.571510410663390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666935863786238E-2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34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PZhS</a:t>
            </a:r>
          </a:p>
        </c:rich>
      </c:tx>
      <c:layout>
        <c:manualLayout>
          <c:xMode val="edge"/>
          <c:yMode val="edge"/>
          <c:x val="4.7462312403257267E-2"/>
          <c:y val="0.5102685629448164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1"/>
              <c:layout>
                <c:manualLayout>
                  <c:x val="-0.28296066357089983"/>
                  <c:y val="5.0710382513661206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2236270946900868"/>
                  <c:y val="-5.58251366120218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PKZMSA</a:t>
            </a:r>
          </a:p>
        </c:rich>
      </c:tx>
      <c:layout>
        <c:manualLayout>
          <c:xMode val="edge"/>
          <c:yMode val="edge"/>
          <c:x val="2.3080914012385993E-2"/>
          <c:y val="0.5158730158730159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25721229557843733"/>
                  <c:y val="1.093240394131061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5463355542095693E-3"/>
                  <c:y val="3.122826040187599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504307153913453E-2"/>
                  <c:y val="-0.3116984639215180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2328975704959958"/>
                  <c:y val="4.48087431693989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PVPQ</a:t>
            </a:r>
          </a:p>
        </c:rich>
      </c:tx>
      <c:layout>
        <c:manualLayout>
          <c:xMode val="edge"/>
          <c:yMode val="edge"/>
          <c:x val="4.7462312403257267E-2"/>
          <c:y val="0.5102685629448164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1"/>
              <c:layout>
                <c:manualLayout>
                  <c:x val="0.28765949929335755"/>
                  <c:y val="5.470085470085470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071673733091057E-3"/>
                  <c:y val="-0.2200341880341880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4866537115552864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PKZMSA</a:t>
            </a:r>
          </a:p>
        </c:rich>
      </c:tx>
      <c:layout>
        <c:manualLayout>
          <c:xMode val="edge"/>
          <c:yMode val="edge"/>
          <c:x val="2.3080914012385993E-2"/>
          <c:y val="0.5158730158730159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0.34909112322498148"/>
                  <c:y val="-6.33876339228088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9396729254996972"/>
                  <c:y val="-0.1687210861232273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3073726361127933E-2"/>
                  <c:y val="7.283111896352689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1570933441012164E-2"/>
                  <c:y val="-7.605627985026461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PVPQ</a:t>
            </a:r>
          </a:p>
        </c:rich>
      </c:tx>
      <c:layout>
        <c:manualLayout>
          <c:xMode val="edge"/>
          <c:yMode val="edge"/>
          <c:x val="4.7462312403257267E-2"/>
          <c:y val="0.5102685629448164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1"/>
              <c:layout>
                <c:manualLayout>
                  <c:x val="-0.21340618480382259"/>
                  <c:y val="-8.785684808266891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071673733091057E-3"/>
                  <c:y val="-0.2200341880341880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9695655831482603"/>
                  <c:y val="9.224318658280922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PZhS</a:t>
            </a:r>
          </a:p>
        </c:rich>
      </c:tx>
      <c:layout>
        <c:manualLayout>
          <c:xMode val="edge"/>
          <c:yMode val="edge"/>
          <c:x val="4.7462312403257267E-2"/>
          <c:y val="0.5102685629448164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1"/>
              <c:layout>
                <c:manualLayout>
                  <c:x val="-0.28296066357089983"/>
                  <c:y val="5.0710382513661206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1439195100612427E-3"/>
                  <c:y val="-0.234174757281553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2236270946900868"/>
                  <c:y val="-5.58251366120218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PKZMSA</a:t>
            </a:r>
          </a:p>
        </c:rich>
      </c:tx>
      <c:layout>
        <c:manualLayout>
          <c:xMode val="edge"/>
          <c:yMode val="edge"/>
          <c:x val="2.3080914012385993E-2"/>
          <c:y val="0.5158730158730159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0.34909112322498148"/>
                  <c:y val="-6.33876339228088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981425398748233E-2"/>
                  <c:y val="-7.368719197870050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025960697220532E-2"/>
                  <c:y val="-6.85779161325764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2531630661551921E-2"/>
                  <c:y val="-2.57745223707501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PVPQ</a:t>
            </a:r>
          </a:p>
        </c:rich>
      </c:tx>
      <c:layout>
        <c:manualLayout>
          <c:xMode val="edge"/>
          <c:yMode val="edge"/>
          <c:x val="4.7462312403257267E-2"/>
          <c:y val="0.5102685629448164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1"/>
              <c:layout>
                <c:manualLayout>
                  <c:x val="4.5140823743185871E-2"/>
                  <c:y val="1.673099686068653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1821505484891304"/>
                  <c:y val="-0.6579424630744686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601638737465509E-2"/>
                  <c:y val="-4.427203952447120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PZhS</a:t>
            </a:r>
          </a:p>
        </c:rich>
      </c:tx>
      <c:layout>
        <c:manualLayout>
          <c:xMode val="edge"/>
          <c:yMode val="edge"/>
          <c:x val="4.7462312403257267E-2"/>
          <c:y val="0.5102685629448164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1.3347129685712363E-3"/>
                  <c:y val="-8.394720077466044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3196379298741503E-3"/>
                  <c:y val="-0.2459546925566343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2195588532202709"/>
                  <c:y val="1.294498381877022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2236270946900868"/>
                  <c:y val="-5.58251366120218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PKZMSA</a:t>
            </a:r>
          </a:p>
        </c:rich>
      </c:tx>
      <c:layout>
        <c:manualLayout>
          <c:xMode val="edge"/>
          <c:yMode val="edge"/>
          <c:x val="3.6007739148948073E-2"/>
          <c:y val="0.17617023588611935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0.34909112322498148"/>
                  <c:y val="-6.33876339228088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981425398748233E-2"/>
                  <c:y val="-7.368719197870050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3922757251497409"/>
                  <c:y val="-0.211213575047305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2531630661551921E-2"/>
                  <c:y val="-2.57745223707501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PVPQ</a:t>
            </a:r>
          </a:p>
        </c:rich>
      </c:tx>
      <c:layout>
        <c:manualLayout>
          <c:xMode val="edge"/>
          <c:yMode val="edge"/>
          <c:x val="2.3080914012385993E-2"/>
          <c:y val="0.5158730158730159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004273504273504E-2"/>
          <c:y val="0.23745774404373804"/>
          <c:w val="0.8600427350427351"/>
          <c:h val="0.6866533970778232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2.4975435762837339E-2"/>
                  <c:y val="-7.50056341275015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441045830809611E-2"/>
                  <c:y val="-7.55509832627705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4239349888956109E-2"/>
                  <c:y val="-0.2199143612619757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666935863786238E-2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  <c:pt idx="1">
                  <c:v>11</c:v>
                </c:pt>
                <c:pt idx="2">
                  <c:v>27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PVPQ</a:t>
            </a:r>
          </a:p>
        </c:rich>
      </c:tx>
      <c:layout>
        <c:manualLayout>
          <c:xMode val="edge"/>
          <c:yMode val="edge"/>
          <c:x val="4.9599064540009424E-2"/>
          <c:y val="8.543204158303742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8.8941466451308973E-2"/>
                  <c:y val="-0.102113632854716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34428612288848509"/>
                  <c:y val="2.12809428233235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4289605626219806"/>
                  <c:y val="-0.2134980186300242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601638737465509E-2"/>
                  <c:y val="-4.427203952447120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PKZMSA</a:t>
            </a:r>
          </a:p>
        </c:rich>
      </c:tx>
      <c:layout>
        <c:manualLayout>
          <c:xMode val="edge"/>
          <c:yMode val="edge"/>
          <c:x val="2.3080914012385993E-2"/>
          <c:y val="0.5158730158730159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0.34909112322498148"/>
                  <c:y val="-6.33876339228088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981425398748233E-2"/>
                  <c:y val="-7.368719197870050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892085604684031E-2"/>
                  <c:y val="-0.2174151254349020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4757436570428695"/>
                  <c:y val="2.480620155038759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PVPQ</a:t>
            </a:r>
          </a:p>
        </c:rich>
      </c:tx>
      <c:layout>
        <c:manualLayout>
          <c:xMode val="edge"/>
          <c:yMode val="edge"/>
          <c:x val="4.7462312403257267E-2"/>
          <c:y val="0.5102685629448164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8.8941466451308973E-2"/>
                  <c:y val="-0.102113632854716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34428612288848509"/>
                  <c:y val="2.12809428233235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633690019508958E-4"/>
                  <c:y val="-0.2134978314876415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7911181775355003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PZhS</a:t>
            </a:r>
          </a:p>
        </c:rich>
      </c:tx>
      <c:layout>
        <c:manualLayout>
          <c:xMode val="edge"/>
          <c:yMode val="edge"/>
          <c:x val="4.7462312403257267E-2"/>
          <c:y val="0.5102685629448164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1.3347129685712363E-3"/>
                  <c:y val="-8.394720077466044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4449912510936134"/>
                  <c:y val="7.119741100323624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5398411736994413E-3"/>
                  <c:y val="-0.2135922330097088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2236270946900868"/>
                  <c:y val="-5.58251366120218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PVPQ</a:t>
            </a:r>
          </a:p>
        </c:rich>
      </c:tx>
      <c:layout>
        <c:manualLayout>
          <c:xMode val="edge"/>
          <c:yMode val="edge"/>
          <c:x val="4.7462312403257267E-2"/>
          <c:y val="0.5102685629448164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8.8941466451308973E-2"/>
                  <c:y val="-0.102113632854716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574399353926833E-2"/>
                  <c:y val="6.406164470082947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6906975570361396"/>
                  <c:y val="4.0591182786643649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110404468672182E-2"/>
                  <c:y val="-0.3422462700183867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sq-A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230769230769231"/>
                      <c:h val="0.5848487655620586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PZhS</a:t>
            </a:r>
          </a:p>
        </c:rich>
      </c:tx>
      <c:layout>
        <c:manualLayout>
          <c:xMode val="edge"/>
          <c:yMode val="edge"/>
          <c:x val="4.7462312403257267E-2"/>
          <c:y val="0.5102685629448164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1.3347129685712363E-3"/>
                  <c:y val="-8.394720077466044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4449912510936134"/>
                  <c:y val="7.119741100323624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5398411736994413E-3"/>
                  <c:y val="-0.2135922330097088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2236270946900868"/>
                  <c:y val="-5.58251366120218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PVPQ</a:t>
            </a:r>
          </a:p>
        </c:rich>
      </c:tx>
      <c:layout>
        <c:manualLayout>
          <c:xMode val="edge"/>
          <c:yMode val="edge"/>
          <c:x val="4.7462312403257267E-2"/>
          <c:y val="0.5102685629448164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0.21073642237028065"/>
                  <c:y val="-8.072311816637893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4938421158893599E-2"/>
                  <c:y val="7.020646483360703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5138131771990039E-2"/>
                  <c:y val="0.1430084073715384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6700148058415774E-2"/>
                  <c:y val="-0.1639931505887967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sq-A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230769230769231"/>
                      <c:h val="0.5848487655620586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PZhS</a:t>
            </a:r>
          </a:p>
        </c:rich>
      </c:tx>
      <c:layout>
        <c:manualLayout>
          <c:xMode val="edge"/>
          <c:yMode val="edge"/>
          <c:x val="4.7462312403257267E-2"/>
          <c:y val="0.5102685629448164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1.3347129685712363E-3"/>
                  <c:y val="-8.394720077466044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4449912510936134"/>
                  <c:y val="7.119741100323624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1607830271216097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824247930547143E-2"/>
                  <c:y val="-0.1593848584460923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PZhS</a:t>
            </a:r>
          </a:p>
        </c:rich>
      </c:tx>
      <c:layout>
        <c:manualLayout>
          <c:xMode val="edge"/>
          <c:yMode val="edge"/>
          <c:x val="2.3080914012385993E-2"/>
          <c:y val="0.5158730158730159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2.4975435762837339E-2"/>
                  <c:y val="-7.50056341275015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441045830809611E-2"/>
                  <c:y val="-7.55509832627705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8478464230432742"/>
                  <c:y val="-0.1805872911287006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1802274715660541"/>
                  <c:y val="-6.117544242953899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PKZMSA</a:t>
            </a:r>
          </a:p>
        </c:rich>
      </c:tx>
      <c:layout>
        <c:manualLayout>
          <c:xMode val="edge"/>
          <c:yMode val="edge"/>
          <c:x val="2.3080914012385993E-2"/>
          <c:y val="0.5158730158730159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2"/>
              <c:layout>
                <c:manualLayout>
                  <c:x val="0.15259529240067693"/>
                  <c:y val="-0.2636111111111111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PVPQ</a:t>
            </a:r>
          </a:p>
        </c:rich>
      </c:tx>
      <c:layout>
        <c:manualLayout>
          <c:xMode val="edge"/>
          <c:yMode val="edge"/>
          <c:x val="4.7462312403257267E-2"/>
          <c:y val="0.5102685629448164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311965811965812E-2"/>
          <c:y val="0.21123969728822131"/>
          <c:w val="0.8963675213675214"/>
          <c:h val="0.7128714438333398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PKZMSA</a:t>
            </a:r>
          </a:p>
        </c:rich>
      </c:tx>
      <c:layout>
        <c:manualLayout>
          <c:xMode val="edge"/>
          <c:yMode val="edge"/>
          <c:x val="2.3080914012385993E-2"/>
          <c:y val="0.5158730158730159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2"/>
              <c:layout>
                <c:manualLayout>
                  <c:x val="-0.1124273167777104"/>
                  <c:y val="-0.3160700486209715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PVPQ</a:t>
            </a:r>
          </a:p>
        </c:rich>
      </c:tx>
      <c:layout>
        <c:manualLayout>
          <c:xMode val="edge"/>
          <c:yMode val="edge"/>
          <c:x val="4.7462312403257267E-2"/>
          <c:y val="0.5102685629448164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PZhS</a:t>
            </a:r>
          </a:p>
        </c:rich>
      </c:tx>
      <c:layout>
        <c:manualLayout>
          <c:xMode val="edge"/>
          <c:yMode val="edge"/>
          <c:x val="4.7462312403257267E-2"/>
          <c:y val="0.5102685629448164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1"/>
              <c:layout>
                <c:manualLayout>
                  <c:x val="-3.9370919981156278E-2"/>
                  <c:y val="-6.613381524030809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9885843596473518"/>
                  <c:y val="-0.2569180327868852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q-A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PVPQ</a:t>
            </a:r>
          </a:p>
        </c:rich>
      </c:tx>
      <c:layout>
        <c:manualLayout>
          <c:xMode val="edge"/>
          <c:yMode val="edge"/>
          <c:x val="4.7462312403257267E-2"/>
          <c:y val="0.5102685629448164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00FF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Masa e realizuar</c:v>
                </c:pt>
                <c:pt idx="1">
                  <c:v>probleme e vonesa të mëdha në realizim të masës</c:v>
                </c:pt>
                <c:pt idx="2">
                  <c:v>masa është në realizim e sipër, nuk ka probleme</c:v>
                </c:pt>
                <c:pt idx="3">
                  <c:v>masa është në realizim e sipër, probleme të mundshme, vonesa të vogla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A961A1B-9B34-4AB6-BC73-18BD51F5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23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Lulzim Beqiri</dc:creator>
  <cp:lastModifiedBy>Florent Gashi</cp:lastModifiedBy>
  <cp:revision>49</cp:revision>
  <cp:lastPrinted>2018-09-28T06:50:00Z</cp:lastPrinted>
  <dcterms:created xsi:type="dcterms:W3CDTF">2018-09-27T13:17:00Z</dcterms:created>
  <dcterms:modified xsi:type="dcterms:W3CDTF">2018-09-28T07:57:00Z</dcterms:modified>
</cp:coreProperties>
</file>